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方正小标宋_GBK" w:hAnsi="方正小标宋_GBK" w:eastAsia="方正小标宋_GBK" w:cs="方正小标宋_GBK"/>
          <w:color w:val="000000"/>
          <w:kern w:val="0"/>
          <w:sz w:val="44"/>
          <w:szCs w:val="44"/>
          <w:lang w:val="en-US" w:eastAsia="zh-CN" w:bidi="ar"/>
        </w:rPr>
      </w:pPr>
      <w:r>
        <w:rPr>
          <w:rFonts w:ascii="方正小标宋_GBK" w:hAnsi="方正小标宋_GBK" w:eastAsia="方正小标宋_GBK" w:cs="方正小标宋_GBK"/>
          <w:color w:val="000000"/>
          <w:kern w:val="0"/>
          <w:sz w:val="44"/>
          <w:szCs w:val="44"/>
          <w:lang w:val="en-US" w:eastAsia="zh-CN" w:bidi="ar"/>
        </w:rPr>
        <w:t>关于印发《2024年</w:t>
      </w:r>
      <w:r>
        <w:rPr>
          <w:rFonts w:hint="eastAsia" w:ascii="方正小标宋_GBK" w:hAnsi="方正小标宋_GBK" w:eastAsia="方正小标宋_GBK" w:cs="方正小标宋_GBK"/>
          <w:color w:val="000000"/>
          <w:kern w:val="0"/>
          <w:sz w:val="44"/>
          <w:szCs w:val="44"/>
          <w:lang w:val="en-US" w:eastAsia="zh-CN" w:bidi="ar"/>
        </w:rPr>
        <w:t>保亭黎族苗族自治县</w:t>
      </w:r>
      <w:r>
        <w:rPr>
          <w:rFonts w:ascii="方正小标宋_GBK" w:hAnsi="方正小标宋_GBK" w:eastAsia="方正小标宋_GBK" w:cs="方正小标宋_GBK"/>
          <w:color w:val="000000"/>
          <w:kern w:val="0"/>
          <w:sz w:val="44"/>
          <w:szCs w:val="44"/>
          <w:lang w:val="en-US" w:eastAsia="zh-CN" w:bidi="ar"/>
        </w:rPr>
        <w:t>适龄</w:t>
      </w:r>
      <w:r>
        <w:rPr>
          <w:rFonts w:hint="eastAsia" w:ascii="方正小标宋_GBK" w:hAnsi="方正小标宋_GBK" w:eastAsia="方正小标宋_GBK" w:cs="方正小标宋_GBK"/>
          <w:color w:val="000000"/>
          <w:kern w:val="0"/>
          <w:sz w:val="44"/>
          <w:szCs w:val="44"/>
          <w:lang w:val="en-US" w:eastAsia="zh-CN" w:bidi="ar"/>
        </w:rPr>
        <w:t xml:space="preserve"> </w:t>
      </w:r>
    </w:p>
    <w:p>
      <w:pPr>
        <w:keepNext w:val="0"/>
        <w:keepLines w:val="0"/>
        <w:widowControl/>
        <w:suppressLineNumbers w:val="0"/>
        <w:jc w:val="center"/>
        <w:rPr>
          <w:sz w:val="44"/>
          <w:szCs w:val="44"/>
        </w:rPr>
      </w:pPr>
      <w:r>
        <w:rPr>
          <w:rFonts w:ascii="方正小标宋_GBK" w:hAnsi="方正小标宋_GBK" w:eastAsia="方正小标宋_GBK" w:cs="方正小标宋_GBK"/>
          <w:color w:val="000000"/>
          <w:kern w:val="0"/>
          <w:sz w:val="44"/>
          <w:szCs w:val="44"/>
          <w:lang w:val="en-US" w:eastAsia="zh-CN" w:bidi="ar"/>
        </w:rPr>
        <w:t>女生HPV疫苗</w:t>
      </w:r>
      <w:r>
        <w:rPr>
          <w:rFonts w:hint="eastAsia" w:ascii="方正小标宋_GBK" w:hAnsi="方正小标宋_GBK" w:eastAsia="方正小标宋_GBK" w:cs="方正小标宋_GBK"/>
          <w:color w:val="000000"/>
          <w:kern w:val="0"/>
          <w:sz w:val="44"/>
          <w:szCs w:val="44"/>
          <w:lang w:val="en-US" w:eastAsia="zh-CN" w:bidi="ar"/>
        </w:rPr>
        <w:t>接种项目实施方案》的通知</w:t>
      </w:r>
    </w:p>
    <w:p>
      <w:pPr>
        <w:pStyle w:val="7"/>
        <w:spacing w:before="101" w:line="222" w:lineRule="auto"/>
        <w:ind w:left="129"/>
        <w:rPr>
          <w:rFonts w:hint="eastAsia" w:ascii="仿宋_GB2312" w:hAnsi="仿宋_GB2312" w:eastAsia="仿宋_GB2312" w:cs="仿宋_GB2312"/>
          <w:spacing w:val="9"/>
          <w:sz w:val="32"/>
          <w:szCs w:val="32"/>
        </w:rPr>
      </w:pPr>
    </w:p>
    <w:p>
      <w:pPr>
        <w:pStyle w:val="7"/>
        <w:keepNext w:val="0"/>
        <w:keepLines w:val="0"/>
        <w:pageBreakBefore w:val="0"/>
        <w:kinsoku/>
        <w:wordWrap/>
        <w:overflowPunct/>
        <w:topLinePunct w:val="0"/>
        <w:autoSpaceDE/>
        <w:autoSpaceDN/>
        <w:bidi w:val="0"/>
        <w:adjustRightInd/>
        <w:snapToGrid/>
        <w:spacing w:before="101"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lang w:eastAsia="zh-CN"/>
        </w:rPr>
        <w:t>县医疗集团、</w:t>
      </w:r>
      <w:r>
        <w:rPr>
          <w:rFonts w:hint="eastAsia" w:ascii="仿宋_GB2312" w:hAnsi="仿宋_GB2312" w:eastAsia="仿宋_GB2312" w:cs="仿宋_GB2312"/>
          <w:spacing w:val="9"/>
          <w:sz w:val="32"/>
          <w:szCs w:val="32"/>
          <w:lang w:val="en-US" w:eastAsia="zh-CN"/>
        </w:rPr>
        <w:t>县疾病预防控制中心、</w:t>
      </w:r>
      <w:r>
        <w:rPr>
          <w:rFonts w:hint="eastAsia" w:ascii="仿宋_GB2312" w:hAnsi="仿宋_GB2312" w:eastAsia="仿宋_GB2312" w:cs="仿宋_GB2312"/>
          <w:spacing w:val="9"/>
          <w:sz w:val="32"/>
          <w:szCs w:val="32"/>
          <w:lang w:eastAsia="zh-CN"/>
        </w:rPr>
        <w:t>县妇幼保健计划生育</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lang w:eastAsia="zh-CN"/>
        </w:rPr>
        <w:t>服务中心、各中学</w:t>
      </w:r>
      <w:r>
        <w:rPr>
          <w:rFonts w:hint="eastAsia" w:ascii="仿宋_GB2312" w:hAnsi="仿宋_GB2312" w:eastAsia="仿宋_GB2312" w:cs="仿宋_GB2312"/>
          <w:spacing w:val="9"/>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现将《2024年保亭黎族苗族自治县适龄女生HPV疫苗接种项目实施方案》印发给你们，请认真组织实施。</w:t>
      </w:r>
    </w:p>
    <w:p>
      <w:pPr>
        <w:pStyle w:val="11"/>
        <w:keepNext w:val="0"/>
        <w:keepLines w:val="0"/>
        <w:pageBreakBefore w:val="0"/>
        <w:kinsoku/>
        <w:wordWrap/>
        <w:overflowPunct/>
        <w:topLinePunct w:val="0"/>
        <w:autoSpaceDE/>
        <w:autoSpaceDN/>
        <w:bidi w:val="0"/>
        <w:adjustRightInd/>
        <w:snapToGrid/>
        <w:spacing w:line="560" w:lineRule="exact"/>
        <w:ind w:left="0" w:leftChars="0" w:firstLine="0"/>
        <w:textAlignment w:val="auto"/>
        <w:rPr>
          <w:rFonts w:hint="eastAsia" w:ascii="仿宋_GB2312" w:hAnsi="仿宋_GB2312" w:eastAsia="仿宋_GB2312" w:cs="仿宋_GB2312"/>
          <w:sz w:val="32"/>
          <w:szCs w:val="32"/>
          <w:lang w:val="en-US" w:eastAsia="zh-CN"/>
        </w:rPr>
      </w:pPr>
    </w:p>
    <w:p>
      <w:pPr>
        <w:pStyle w:val="11"/>
        <w:keepNext w:val="0"/>
        <w:keepLines w:val="0"/>
        <w:pageBreakBefore w:val="0"/>
        <w:kinsoku/>
        <w:wordWrap/>
        <w:overflowPunct/>
        <w:topLinePunct w:val="0"/>
        <w:autoSpaceDE/>
        <w:autoSpaceDN/>
        <w:bidi w:val="0"/>
        <w:adjustRightInd/>
        <w:snapToGrid/>
        <w:spacing w:line="560" w:lineRule="exact"/>
        <w:ind w:left="0" w:leftChars="0" w:firstLine="0"/>
        <w:textAlignment w:val="auto"/>
        <w:rPr>
          <w:rFonts w:hint="eastAsia" w:ascii="仿宋_GB2312" w:hAnsi="宋体" w:eastAsia="仿宋_GB2312" w:cs="仿宋_GB2312"/>
          <w:color w:val="000000"/>
          <w:kern w:val="0"/>
          <w:sz w:val="31"/>
          <w:szCs w:val="31"/>
          <w:lang w:val="en-US" w:eastAsia="zh-CN" w:bidi="ar"/>
        </w:rPr>
      </w:pPr>
    </w:p>
    <w:p>
      <w:pPr>
        <w:pStyle w:val="7"/>
        <w:keepNext w:val="0"/>
        <w:keepLines w:val="0"/>
        <w:pageBreakBefore w:val="0"/>
        <w:widowControl w:val="0"/>
        <w:kinsoku/>
        <w:wordWrap/>
        <w:overflowPunct/>
        <w:topLinePunct w:val="0"/>
        <w:autoSpaceDE/>
        <w:autoSpaceDN/>
        <w:bidi w:val="0"/>
        <w:adjustRightInd/>
        <w:snapToGrid/>
        <w:spacing w:before="101"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保亭黎族苗族自治县             保亭黎族苗族自治县</w:t>
      </w:r>
    </w:p>
    <w:p>
      <w:pPr>
        <w:pStyle w:val="7"/>
        <w:keepNext w:val="0"/>
        <w:keepLines w:val="0"/>
        <w:pageBreakBefore w:val="0"/>
        <w:widowControl w:val="0"/>
        <w:kinsoku/>
        <w:wordWrap/>
        <w:overflowPunct/>
        <w:topLinePunct w:val="0"/>
        <w:autoSpaceDE/>
        <w:autoSpaceDN/>
        <w:bidi w:val="0"/>
        <w:adjustRightInd/>
        <w:snapToGrid/>
        <w:spacing w:line="560" w:lineRule="exact"/>
        <w:ind w:left="0" w:right="0" w:firstLine="960" w:firstLineChars="3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卫生健康委员会                     教育局</w:t>
      </w:r>
    </w:p>
    <w:p>
      <w:pPr>
        <w:pStyle w:val="7"/>
        <w:keepNext w:val="0"/>
        <w:keepLines w:val="0"/>
        <w:pageBreakBefore w:val="0"/>
        <w:widowControl w:val="0"/>
        <w:kinsoku/>
        <w:wordWrap/>
        <w:overflowPunct/>
        <w:topLinePunct w:val="0"/>
        <w:autoSpaceDE/>
        <w:autoSpaceDN/>
        <w:bidi w:val="0"/>
        <w:adjustRightInd/>
        <w:snapToGrid/>
        <w:spacing w:before="211" w:line="560" w:lineRule="exact"/>
        <w:ind w:left="0" w:right="3" w:firstLine="960" w:firstLineChars="3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2024年2月29日</w:t>
      </w:r>
    </w:p>
    <w:p>
      <w:pPr>
        <w:pStyle w:val="18"/>
        <w:keepNext w:val="0"/>
        <w:keepLines w:val="0"/>
        <w:pageBreakBefore w:val="0"/>
        <w:numPr>
          <w:ilvl w:val="0"/>
          <w:numId w:val="0"/>
        </w:numPr>
        <w:shd w:val="clear" w:color="auto" w:fill="auto"/>
        <w:tabs>
          <w:tab w:val="left" w:pos="2006"/>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1701" w:right="1474" w:bottom="1134" w:left="1587" w:header="0" w:footer="1185" w:gutter="0"/>
          <w:pgNumType w:fmt="decimal"/>
          <w:cols w:space="720" w:num="1"/>
        </w:sectPr>
      </w:pPr>
      <w:r>
        <w:rPr>
          <w:rFonts w:hint="eastAsia" w:ascii="仿宋_GB2312" w:hAnsi="仿宋_GB2312" w:eastAsia="仿宋_GB2312" w:cs="仿宋_GB2312"/>
          <w:spacing w:val="0"/>
          <w:kern w:val="10"/>
          <w:sz w:val="32"/>
          <w:szCs w:val="32"/>
          <w:lang w:val="en-US" w:eastAsia="zh-CN"/>
        </w:rPr>
        <w:t>（</w:t>
      </w:r>
      <w:r>
        <w:rPr>
          <w:rFonts w:hint="eastAsia" w:ascii="仿宋_GB2312" w:hAnsi="仿宋_GB2312" w:eastAsia="仿宋_GB2312" w:cs="仿宋_GB2312"/>
          <w:spacing w:val="8"/>
          <w:sz w:val="32"/>
          <w:szCs w:val="32"/>
        </w:rPr>
        <w:t>此件</w:t>
      </w:r>
      <w:r>
        <w:rPr>
          <w:rFonts w:hint="eastAsia" w:ascii="仿宋_GB2312" w:hAnsi="仿宋_GB2312" w:eastAsia="仿宋_GB2312" w:cs="仿宋_GB2312"/>
          <w:spacing w:val="8"/>
          <w:sz w:val="32"/>
          <w:szCs w:val="32"/>
          <w:lang w:val="en-US" w:eastAsia="zh-CN"/>
        </w:rPr>
        <w:t>主动</w:t>
      </w:r>
      <w:r>
        <w:rPr>
          <w:rFonts w:hint="eastAsia" w:ascii="仿宋_GB2312" w:hAnsi="仿宋_GB2312" w:eastAsia="仿宋_GB2312" w:cs="仿宋_GB2312"/>
          <w:spacing w:val="8"/>
          <w:sz w:val="32"/>
          <w:szCs w:val="32"/>
        </w:rPr>
        <w:t>公开</w:t>
      </w:r>
      <w:r>
        <w:rPr>
          <w:rFonts w:hint="eastAsia" w:ascii="仿宋_GB2312" w:hAnsi="仿宋_GB2312" w:eastAsia="仿宋_GB2312" w:cs="仿宋_GB2312"/>
          <w:spacing w:val="0"/>
          <w:kern w:val="1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ascii="方正小标宋_GBK" w:hAnsi="方正小标宋_GBK" w:eastAsia="方正小标宋_GBK" w:cs="方正小标宋_GBK"/>
          <w:color w:val="000000"/>
          <w:kern w:val="0"/>
          <w:sz w:val="44"/>
          <w:szCs w:val="44"/>
          <w:lang w:val="en-US" w:eastAsia="zh-CN" w:bidi="ar"/>
        </w:rPr>
        <w:t>2024年</w:t>
      </w:r>
      <w:r>
        <w:rPr>
          <w:rFonts w:hint="eastAsia" w:ascii="方正小标宋_GBK" w:hAnsi="方正小标宋_GBK" w:eastAsia="方正小标宋_GBK" w:cs="方正小标宋_GBK"/>
          <w:color w:val="000000"/>
          <w:kern w:val="0"/>
          <w:sz w:val="44"/>
          <w:szCs w:val="44"/>
          <w:lang w:val="en-US" w:eastAsia="zh-CN" w:bidi="ar"/>
        </w:rPr>
        <w:t>保亭县</w:t>
      </w:r>
      <w:r>
        <w:rPr>
          <w:rFonts w:ascii="方正小标宋_GBK" w:hAnsi="方正小标宋_GBK" w:eastAsia="方正小标宋_GBK" w:cs="方正小标宋_GBK"/>
          <w:color w:val="000000"/>
          <w:kern w:val="0"/>
          <w:sz w:val="44"/>
          <w:szCs w:val="44"/>
          <w:lang w:val="en-US" w:eastAsia="zh-CN" w:bidi="ar"/>
        </w:rPr>
        <w:t>适龄女生</w:t>
      </w:r>
      <w:r>
        <w:rPr>
          <w:rFonts w:ascii="方正小标宋_GBK" w:hAnsi="方正小标宋_GBK" w:eastAsia="方正小标宋_GBK" w:cs="方正小标宋_GBK"/>
          <w:b w:val="0"/>
          <w:bCs w:val="0"/>
          <w:color w:val="000000"/>
          <w:kern w:val="0"/>
          <w:sz w:val="44"/>
          <w:szCs w:val="44"/>
          <w:lang w:val="en-US" w:eastAsia="zh-CN" w:bidi="ar"/>
        </w:rPr>
        <w:t>HPV</w:t>
      </w:r>
      <w:r>
        <w:rPr>
          <w:rFonts w:ascii="方正小标宋_GBK" w:hAnsi="方正小标宋_GBK" w:eastAsia="方正小标宋_GBK" w:cs="方正小标宋_GBK"/>
          <w:color w:val="000000"/>
          <w:kern w:val="0"/>
          <w:sz w:val="44"/>
          <w:szCs w:val="44"/>
          <w:lang w:val="en-US" w:eastAsia="zh-CN" w:bidi="ar"/>
        </w:rPr>
        <w:t>疫苗接种项目</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实施方案</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kern w:val="2"/>
          <w:sz w:val="32"/>
          <w:szCs w:val="32"/>
          <w:lang w:val="en-US" w:eastAsia="zh-CN" w:bidi="ar-SA"/>
        </w:rPr>
        <w:t>为推进健康海南行动，根据《2024年海南省适龄女生HPV疫苗接种项目实施方案》（琼卫妇幼函〔</w:t>
      </w:r>
      <w:r>
        <w:rPr>
          <w:rFonts w:hint="default" w:ascii="仿宋_GB2312" w:hAnsi="仿宋_GB2312" w:eastAsia="仿宋_GB2312" w:cs="仿宋_GB2312"/>
          <w:spacing w:val="0"/>
          <w:kern w:val="2"/>
          <w:sz w:val="32"/>
          <w:szCs w:val="32"/>
          <w:lang w:val="en-US" w:eastAsia="zh-CN" w:bidi="ar-SA"/>
        </w:rPr>
        <w:t>2024</w:t>
      </w:r>
      <w:r>
        <w:rPr>
          <w:rFonts w:hint="eastAsia" w:ascii="仿宋_GB2312" w:hAnsi="仿宋_GB2312" w:eastAsia="仿宋_GB2312" w:cs="仿宋_GB2312"/>
          <w:spacing w:val="0"/>
          <w:kern w:val="2"/>
          <w:sz w:val="32"/>
          <w:szCs w:val="32"/>
          <w:lang w:val="en-US" w:eastAsia="zh-CN" w:bidi="ar-SA"/>
        </w:rPr>
        <w:t>〕</w:t>
      </w:r>
      <w:r>
        <w:rPr>
          <w:rFonts w:hint="default" w:ascii="仿宋_GB2312" w:hAnsi="仿宋_GB2312" w:eastAsia="仿宋_GB2312" w:cs="仿宋_GB2312"/>
          <w:spacing w:val="0"/>
          <w:kern w:val="2"/>
          <w:sz w:val="32"/>
          <w:szCs w:val="32"/>
          <w:lang w:val="en-US" w:eastAsia="zh-CN" w:bidi="ar-SA"/>
        </w:rPr>
        <w:t>8</w:t>
      </w:r>
      <w:r>
        <w:rPr>
          <w:rFonts w:hint="eastAsia" w:ascii="仿宋_GB2312" w:hAnsi="仿宋_GB2312" w:eastAsia="仿宋_GB2312" w:cs="仿宋_GB2312"/>
          <w:spacing w:val="0"/>
          <w:kern w:val="2"/>
          <w:sz w:val="32"/>
          <w:szCs w:val="32"/>
          <w:lang w:val="en-US" w:eastAsia="zh-CN" w:bidi="ar-SA"/>
        </w:rPr>
        <w:t xml:space="preserve">号），响应世界卫生组织提出的消除宫颈癌全球战略，促进宫颈癌综合防治工作，2024年继续实施适龄女生HPV疫苗接种项目，为确保项目顺利实施，县卫健委、县教育局联合制定本方案。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sz w:val="32"/>
          <w:szCs w:val="32"/>
        </w:rPr>
      </w:pPr>
      <w:r>
        <w:rPr>
          <w:rFonts w:ascii="黑体" w:hAnsi="宋体" w:eastAsia="黑体" w:cs="黑体"/>
          <w:color w:val="000000"/>
          <w:spacing w:val="0"/>
          <w:kern w:val="0"/>
          <w:sz w:val="32"/>
          <w:szCs w:val="32"/>
          <w:lang w:val="en-US" w:eastAsia="zh-CN" w:bidi="ar"/>
        </w:rPr>
        <w:t xml:space="preserve">一、项目目标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color w:val="000000"/>
          <w:spacing w:val="0"/>
          <w:kern w:val="0"/>
          <w:sz w:val="32"/>
          <w:szCs w:val="32"/>
          <w:lang w:val="en-US" w:eastAsia="zh-CN" w:bidi="ar"/>
        </w:rPr>
        <w:t>（一）</w:t>
      </w:r>
      <w:r>
        <w:rPr>
          <w:rFonts w:hint="eastAsia" w:ascii="仿宋_GB2312" w:hAnsi="仿宋_GB2312" w:eastAsia="仿宋_GB2312" w:cs="仿宋_GB2312"/>
          <w:color w:val="000000"/>
          <w:spacing w:val="0"/>
          <w:kern w:val="0"/>
          <w:sz w:val="32"/>
          <w:szCs w:val="32"/>
          <w:lang w:val="en-US" w:eastAsia="zh-CN" w:bidi="ar"/>
        </w:rPr>
        <w:t xml:space="preserve">广泛宣传宫颈癌防治知识，普及HPV疫苗接种重要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意义。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color w:val="000000"/>
          <w:spacing w:val="0"/>
          <w:kern w:val="0"/>
          <w:sz w:val="32"/>
          <w:szCs w:val="32"/>
          <w:lang w:val="en-US" w:eastAsia="zh-CN" w:bidi="ar"/>
        </w:rPr>
        <w:t>（二）</w:t>
      </w:r>
      <w:r>
        <w:rPr>
          <w:rFonts w:hint="eastAsia" w:ascii="仿宋_GB2312" w:hAnsi="仿宋_GB2312" w:eastAsia="仿宋_GB2312" w:cs="仿宋_GB2312"/>
          <w:color w:val="000000"/>
          <w:spacing w:val="0"/>
          <w:kern w:val="0"/>
          <w:sz w:val="32"/>
          <w:szCs w:val="32"/>
          <w:lang w:val="en-US" w:eastAsia="zh-CN" w:bidi="ar"/>
        </w:rPr>
        <w:t xml:space="preserve">当年HPV疫苗接种任务的第1剂次完成率＞90%，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全程接种完成率＞85%。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color w:val="000000"/>
          <w:spacing w:val="0"/>
          <w:kern w:val="0"/>
          <w:sz w:val="32"/>
          <w:szCs w:val="32"/>
          <w:lang w:val="en-US" w:eastAsia="zh-CN" w:bidi="ar"/>
        </w:rPr>
        <w:t>（三）</w:t>
      </w:r>
      <w:r>
        <w:rPr>
          <w:rFonts w:hint="eastAsia" w:ascii="仿宋_GB2312" w:hAnsi="仿宋_GB2312" w:eastAsia="仿宋_GB2312" w:cs="仿宋_GB2312"/>
          <w:color w:val="000000"/>
          <w:spacing w:val="0"/>
          <w:kern w:val="0"/>
          <w:sz w:val="32"/>
          <w:szCs w:val="32"/>
          <w:lang w:val="en-US" w:eastAsia="zh-CN" w:bidi="ar"/>
        </w:rPr>
        <w:t xml:space="preserve">通过为全县适龄女生接种HPV疫苗，有效减少我县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pacing w:val="0"/>
        </w:rPr>
      </w:pPr>
      <w:r>
        <w:rPr>
          <w:rFonts w:hint="eastAsia" w:ascii="仿宋_GB2312" w:hAnsi="仿宋_GB2312" w:eastAsia="仿宋_GB2312" w:cs="仿宋_GB2312"/>
          <w:color w:val="000000"/>
          <w:spacing w:val="0"/>
          <w:kern w:val="0"/>
          <w:sz w:val="32"/>
          <w:szCs w:val="32"/>
          <w:lang w:val="en-US" w:eastAsia="zh-CN" w:bidi="ar"/>
        </w:rPr>
        <w:t>宫颈癌发生，提升女性健康水平。</w:t>
      </w:r>
      <w:r>
        <w:rPr>
          <w:rFonts w:hint="eastAsia" w:ascii="仿宋_GB2312" w:hAnsi="宋体" w:eastAsia="仿宋_GB2312" w:cs="仿宋_GB2312"/>
          <w:color w:val="000000"/>
          <w:spacing w:val="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sz w:val="32"/>
          <w:szCs w:val="32"/>
        </w:rPr>
      </w:pPr>
      <w:r>
        <w:rPr>
          <w:rFonts w:hint="eastAsia" w:ascii="黑体" w:hAnsi="宋体" w:eastAsia="黑体" w:cs="黑体"/>
          <w:color w:val="000000"/>
          <w:spacing w:val="0"/>
          <w:kern w:val="0"/>
          <w:sz w:val="32"/>
          <w:szCs w:val="32"/>
          <w:lang w:val="en-US" w:eastAsia="zh-CN" w:bidi="ar"/>
        </w:rPr>
        <w:t xml:space="preserve">二、项目范围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 xml:space="preserve">项目在全县范围内实施，接种对象为我县适龄女生（第1剂次接种年龄满13周岁至14周岁半），对有疫苗接种禁忌的女生或已接种过HPV疫苗的女生不列入接种范围。2024年拟接种1030人（含适龄女军人接种计划数）。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rPr>
      </w:pPr>
      <w:r>
        <w:rPr>
          <w:rFonts w:hint="eastAsia" w:ascii="黑体" w:hAnsi="宋体" w:eastAsia="黑体" w:cs="黑体"/>
          <w:color w:val="000000"/>
          <w:spacing w:val="0"/>
          <w:kern w:val="0"/>
          <w:sz w:val="32"/>
          <w:szCs w:val="32"/>
          <w:lang w:val="en-US" w:eastAsia="zh-CN" w:bidi="ar"/>
        </w:rPr>
        <w:t>三、疫苗及免疫程序</w:t>
      </w:r>
      <w:r>
        <w:rPr>
          <w:rFonts w:hint="eastAsia" w:ascii="黑体" w:hAnsi="宋体" w:eastAsia="黑体" w:cs="黑体"/>
          <w:color w:val="000000"/>
          <w:spacing w:val="0"/>
          <w:kern w:val="0"/>
          <w:sz w:val="31"/>
          <w:szCs w:val="31"/>
          <w:lang w:val="en-US" w:eastAsia="zh-CN" w:bidi="ar"/>
        </w:rPr>
        <w:t xml:space="preserve"> </w:t>
      </w:r>
    </w:p>
    <w:p>
      <w:pPr>
        <w:pStyle w:val="7"/>
        <w:keepNext w:val="0"/>
        <w:keepLines w:val="0"/>
        <w:pageBreakBefore w:val="0"/>
        <w:kinsoku/>
        <w:wordWrap/>
        <w:overflowPunct/>
        <w:topLinePunct w:val="0"/>
        <w:autoSpaceDE/>
        <w:autoSpaceDN/>
        <w:bidi w:val="0"/>
        <w:adjustRightInd/>
        <w:snapToGrid/>
        <w:spacing w:before="101"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color w:val="000000"/>
          <w:spacing w:val="0"/>
          <w:kern w:val="0"/>
          <w:sz w:val="32"/>
          <w:szCs w:val="32"/>
          <w:lang w:val="en-US" w:eastAsia="zh-CN" w:bidi="ar"/>
        </w:rPr>
        <w:t>（一）疫苗选择。</w:t>
      </w:r>
      <w:r>
        <w:rPr>
          <w:rFonts w:hint="eastAsia" w:ascii="仿宋_GB2312" w:hAnsi="仿宋_GB2312" w:eastAsia="仿宋_GB2312" w:cs="仿宋_GB2312"/>
          <w:spacing w:val="0"/>
          <w:sz w:val="32"/>
          <w:szCs w:val="32"/>
          <w:lang w:val="en-US" w:eastAsia="zh-CN"/>
        </w:rPr>
        <w:t>本着尽力而为、量力而行的原则，本项目使用国产2价HPV疫苗，由</w:t>
      </w:r>
      <w:r>
        <w:rPr>
          <w:rFonts w:hint="eastAsia" w:ascii="仿宋_GB2312" w:hAnsi="仿宋_GB2312" w:eastAsia="仿宋_GB2312" w:cs="仿宋_GB2312"/>
          <w:spacing w:val="9"/>
          <w:sz w:val="32"/>
          <w:szCs w:val="32"/>
          <w:lang w:val="en-US" w:eastAsia="zh-CN"/>
        </w:rPr>
        <w:t>县疾病预防控制中心</w:t>
      </w:r>
      <w:r>
        <w:rPr>
          <w:rFonts w:hint="eastAsia" w:ascii="仿宋_GB2312" w:hAnsi="仿宋_GB2312" w:eastAsia="仿宋_GB2312" w:cs="仿宋_GB2312"/>
          <w:spacing w:val="0"/>
          <w:sz w:val="32"/>
          <w:szCs w:val="32"/>
          <w:lang w:val="en-US" w:eastAsia="zh-CN"/>
        </w:rPr>
        <w:t xml:space="preserve">统一组织采购、分发，按照“知情同意、自愿免费”实施接种。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楷体_GB2312" w:hAnsi="宋体" w:eastAsia="楷体_GB2312" w:cs="楷体_GB2312"/>
          <w:color w:val="000000"/>
          <w:spacing w:val="0"/>
          <w:kern w:val="0"/>
          <w:sz w:val="32"/>
          <w:szCs w:val="32"/>
          <w:lang w:val="en-US" w:eastAsia="zh-CN" w:bidi="ar"/>
        </w:rPr>
        <w:t>（二）免疫程序。</w:t>
      </w:r>
      <w:r>
        <w:rPr>
          <w:rFonts w:hint="eastAsia" w:ascii="仿宋_GB2312" w:hAnsi="仿宋_GB2312" w:eastAsia="仿宋_GB2312" w:cs="仿宋_GB2312"/>
          <w:color w:val="000000"/>
          <w:spacing w:val="0"/>
          <w:kern w:val="0"/>
          <w:sz w:val="31"/>
          <w:szCs w:val="31"/>
          <w:lang w:val="en-US" w:eastAsia="zh-CN" w:bidi="ar"/>
        </w:rPr>
        <w:t>对</w:t>
      </w:r>
      <w:r>
        <w:rPr>
          <w:rFonts w:hint="eastAsia" w:ascii="仿宋_GB2312" w:hAnsi="仿宋_GB2312" w:eastAsia="仿宋_GB2312" w:cs="仿宋_GB2312"/>
          <w:spacing w:val="0"/>
          <w:kern w:val="2"/>
          <w:sz w:val="32"/>
          <w:szCs w:val="32"/>
          <w:lang w:val="en-US" w:eastAsia="zh-CN" w:bidi="ar-SA"/>
        </w:rPr>
        <w:t xml:space="preserve">本项目接种对象，采用国产2价HPV疫苗“0—6”两剂次免疫程序，即第1剂次与第2剂次接种间隔不小于5个月（具体参考疫苗说明书），确保15周岁前完成两针次接种。 </w:t>
      </w:r>
    </w:p>
    <w:p>
      <w:pPr>
        <w:pStyle w:val="7"/>
        <w:keepNext w:val="0"/>
        <w:keepLines w:val="0"/>
        <w:pageBreakBefore w:val="0"/>
        <w:kinsoku/>
        <w:wordWrap/>
        <w:overflowPunct/>
        <w:topLinePunct w:val="0"/>
        <w:autoSpaceDE/>
        <w:autoSpaceDN/>
        <w:bidi w:val="0"/>
        <w:adjustRightInd/>
        <w:snapToGrid/>
        <w:spacing w:before="101"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宋体" w:eastAsia="楷体_GB2312" w:cs="楷体_GB2312"/>
          <w:color w:val="000000"/>
          <w:spacing w:val="0"/>
          <w:kern w:val="0"/>
          <w:sz w:val="32"/>
          <w:szCs w:val="32"/>
          <w:lang w:val="en-US" w:eastAsia="zh-CN" w:bidi="ar"/>
        </w:rPr>
        <w:t>（三）其它要求。</w:t>
      </w:r>
      <w:r>
        <w:rPr>
          <w:rFonts w:hint="eastAsia" w:ascii="仿宋_GB2312" w:hAnsi="仿宋_GB2312" w:eastAsia="仿宋_GB2312" w:cs="仿宋_GB2312"/>
          <w:spacing w:val="0"/>
          <w:sz w:val="32"/>
          <w:szCs w:val="32"/>
          <w:lang w:val="en-US" w:eastAsia="zh-CN"/>
        </w:rPr>
        <w:t>疫苗接种工作按照属地化管理，由学校所在地预防接种单位负责，接种严格按照《预防接种工作规范》及疫苗说明书要求进行。本项目要求各剂次选择使用同一厂家生产疫苗完成全程接种。暂不建议全程接种国产</w:t>
      </w:r>
      <w:r>
        <w:rPr>
          <w:rFonts w:hint="default"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val="en-US" w:eastAsia="zh-CN"/>
        </w:rPr>
        <w:t>价</w:t>
      </w:r>
      <w:r>
        <w:rPr>
          <w:rFonts w:hint="default" w:ascii="仿宋_GB2312" w:hAnsi="仿宋_GB2312" w:eastAsia="仿宋_GB2312" w:cs="仿宋_GB2312"/>
          <w:spacing w:val="0"/>
          <w:sz w:val="32"/>
          <w:szCs w:val="32"/>
          <w:lang w:val="en-US" w:eastAsia="zh-CN"/>
        </w:rPr>
        <w:t>HPV</w:t>
      </w:r>
      <w:r>
        <w:rPr>
          <w:rFonts w:hint="eastAsia" w:ascii="仿宋_GB2312" w:hAnsi="仿宋_GB2312" w:eastAsia="仿宋_GB2312" w:cs="仿宋_GB2312"/>
          <w:spacing w:val="0"/>
          <w:sz w:val="32"/>
          <w:szCs w:val="32"/>
          <w:lang w:val="en-US" w:eastAsia="zh-CN"/>
        </w:rPr>
        <w:t>疫苗后再接种其他</w:t>
      </w:r>
      <w:r>
        <w:rPr>
          <w:rFonts w:hint="default" w:ascii="仿宋_GB2312" w:hAnsi="仿宋_GB2312" w:eastAsia="仿宋_GB2312" w:cs="仿宋_GB2312"/>
          <w:spacing w:val="0"/>
          <w:sz w:val="32"/>
          <w:szCs w:val="32"/>
          <w:lang w:val="en-US" w:eastAsia="zh-CN"/>
        </w:rPr>
        <w:t>HPV</w:t>
      </w:r>
      <w:r>
        <w:rPr>
          <w:rFonts w:hint="eastAsia" w:ascii="仿宋_GB2312" w:hAnsi="仿宋_GB2312" w:eastAsia="仿宋_GB2312" w:cs="仿宋_GB2312"/>
          <w:spacing w:val="0"/>
          <w:sz w:val="32"/>
          <w:szCs w:val="32"/>
          <w:lang w:val="en-US" w:eastAsia="zh-CN"/>
        </w:rPr>
        <w:t>疫苗。如受种者在相近时间内还需接种其他疫苗，应确保与</w:t>
      </w:r>
      <w:r>
        <w:rPr>
          <w:rFonts w:hint="default" w:ascii="仿宋_GB2312" w:hAnsi="仿宋_GB2312" w:eastAsia="仿宋_GB2312" w:cs="仿宋_GB2312"/>
          <w:spacing w:val="0"/>
          <w:sz w:val="32"/>
          <w:szCs w:val="32"/>
          <w:lang w:val="en-US" w:eastAsia="zh-CN"/>
        </w:rPr>
        <w:t>HPV</w:t>
      </w:r>
      <w:r>
        <w:rPr>
          <w:rFonts w:hint="eastAsia" w:ascii="仿宋_GB2312" w:hAnsi="仿宋_GB2312" w:eastAsia="仿宋_GB2312" w:cs="仿宋_GB2312"/>
          <w:spacing w:val="0"/>
          <w:sz w:val="32"/>
          <w:szCs w:val="32"/>
          <w:lang w:val="en-US" w:eastAsia="zh-CN"/>
        </w:rPr>
        <w:t>疫苗接种间隔</w:t>
      </w:r>
      <w:r>
        <w:rPr>
          <w:rFonts w:hint="default" w:ascii="仿宋_GB2312" w:hAnsi="仿宋_GB2312" w:eastAsia="仿宋_GB2312" w:cs="仿宋_GB2312"/>
          <w:spacing w:val="0"/>
          <w:sz w:val="32"/>
          <w:szCs w:val="32"/>
          <w:lang w:val="en-US" w:eastAsia="zh-CN"/>
        </w:rPr>
        <w:t>14</w:t>
      </w:r>
      <w:r>
        <w:rPr>
          <w:rFonts w:hint="eastAsia" w:ascii="仿宋_GB2312" w:hAnsi="仿宋_GB2312" w:eastAsia="仿宋_GB2312" w:cs="仿宋_GB2312"/>
          <w:spacing w:val="0"/>
          <w:sz w:val="32"/>
          <w:szCs w:val="32"/>
          <w:lang w:val="en-US" w:eastAsia="zh-CN"/>
        </w:rPr>
        <w:t xml:space="preserve">天以上，同时要优先保障国家免疫规划疫苗的接种。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sz w:val="32"/>
          <w:szCs w:val="32"/>
        </w:rPr>
      </w:pPr>
      <w:r>
        <w:rPr>
          <w:rFonts w:hint="eastAsia" w:ascii="黑体" w:hAnsi="宋体" w:eastAsia="黑体" w:cs="黑体"/>
          <w:color w:val="000000"/>
          <w:spacing w:val="0"/>
          <w:kern w:val="0"/>
          <w:sz w:val="32"/>
          <w:szCs w:val="32"/>
          <w:lang w:val="en-US" w:eastAsia="zh-CN" w:bidi="ar"/>
        </w:rPr>
        <w:t xml:space="preserve">四、工作内容及流程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sz w:val="32"/>
          <w:szCs w:val="32"/>
        </w:rPr>
      </w:pPr>
      <w:r>
        <w:rPr>
          <w:rFonts w:hint="eastAsia" w:ascii="楷体_GB2312" w:hAnsi="宋体" w:eastAsia="楷体_GB2312" w:cs="楷体_GB2312"/>
          <w:color w:val="000000"/>
          <w:spacing w:val="0"/>
          <w:kern w:val="0"/>
          <w:sz w:val="32"/>
          <w:szCs w:val="32"/>
          <w:lang w:val="en-US" w:eastAsia="zh-CN" w:bidi="ar"/>
        </w:rPr>
        <w:t xml:space="preserve">（一）前期准备 </w:t>
      </w:r>
    </w:p>
    <w:p>
      <w:pPr>
        <w:pStyle w:val="7"/>
        <w:keepNext w:val="0"/>
        <w:keepLines w:val="0"/>
        <w:pageBreakBefore w:val="0"/>
        <w:kinsoku/>
        <w:wordWrap/>
        <w:overflowPunct/>
        <w:topLinePunct w:val="0"/>
        <w:autoSpaceDE/>
        <w:autoSpaceDN/>
        <w:bidi w:val="0"/>
        <w:adjustRightInd/>
        <w:snapToGrid/>
        <w:spacing w:before="101"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1.细化方案。</w:t>
      </w:r>
      <w:r>
        <w:rPr>
          <w:rFonts w:hint="eastAsia" w:ascii="仿宋_GB2312" w:hAnsi="仿宋_GB2312" w:eastAsia="仿宋_GB2312" w:cs="仿宋_GB2312"/>
          <w:spacing w:val="0"/>
          <w:sz w:val="32"/>
          <w:szCs w:val="32"/>
          <w:lang w:val="en-US" w:eastAsia="zh-CN"/>
        </w:rPr>
        <w:t xml:space="preserve">县卫健委牵头、联合教育、财政、妇联等部门，根据全县实际情况科学制定具体实施方案，对全县接种工作进行详细的部署安排。 </w:t>
      </w:r>
    </w:p>
    <w:p>
      <w:pPr>
        <w:pStyle w:val="7"/>
        <w:keepNext w:val="0"/>
        <w:keepLines w:val="0"/>
        <w:pageBreakBefore w:val="0"/>
        <w:kinsoku/>
        <w:wordWrap/>
        <w:overflowPunct/>
        <w:topLinePunct w:val="0"/>
        <w:autoSpaceDE/>
        <w:autoSpaceDN/>
        <w:bidi w:val="0"/>
        <w:adjustRightInd/>
        <w:snapToGrid/>
        <w:spacing w:before="101" w:line="56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2.宣传发动。</w:t>
      </w:r>
      <w:r>
        <w:rPr>
          <w:rFonts w:hint="eastAsia" w:ascii="仿宋_GB2312" w:hAnsi="仿宋_GB2312" w:eastAsia="仿宋_GB2312" w:cs="仿宋_GB2312"/>
          <w:spacing w:val="0"/>
          <w:sz w:val="32"/>
          <w:szCs w:val="32"/>
          <w:lang w:val="en-US" w:eastAsia="zh-CN"/>
        </w:rPr>
        <w:t xml:space="preserve">广泛开展社会动员及宣传活动，通过电视、广播、报纸等新闻媒体及网络、短信、微信等途径开展社会宣传，扩大项目影响力，动员社会各界对防治妇女宫颈癌工作给予关注和支持。县卫健委、县教育局、县妇联及学校要加强宫颈癌防治知识的科普宣传，从宫颈癌疾病的发生、预防、治疗、危害等方面进行广泛宣传，全面提高群众对宫颈癌疫苗作用的认识。 </w:t>
      </w:r>
    </w:p>
    <w:p>
      <w:pPr>
        <w:pStyle w:val="7"/>
        <w:keepNext w:val="0"/>
        <w:keepLines w:val="0"/>
        <w:pageBreakBefore w:val="0"/>
        <w:kinsoku/>
        <w:wordWrap/>
        <w:overflowPunct/>
        <w:topLinePunct w:val="0"/>
        <w:autoSpaceDE/>
        <w:autoSpaceDN/>
        <w:bidi w:val="0"/>
        <w:adjustRightInd/>
        <w:snapToGrid/>
        <w:spacing w:before="101" w:line="560" w:lineRule="exact"/>
        <w:ind w:firstLine="643"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spacing w:val="0"/>
          <w:sz w:val="32"/>
          <w:szCs w:val="32"/>
          <w:lang w:val="en-US" w:eastAsia="zh-CN"/>
        </w:rPr>
        <w:t>3.人员培训。</w:t>
      </w:r>
      <w:r>
        <w:rPr>
          <w:rFonts w:hint="eastAsia" w:ascii="仿宋_GB2312" w:hAnsi="仿宋_GB2312" w:eastAsia="仿宋_GB2312" w:cs="仿宋_GB2312"/>
          <w:spacing w:val="0"/>
          <w:sz w:val="32"/>
          <w:szCs w:val="32"/>
          <w:lang w:val="en-US" w:eastAsia="zh-CN"/>
        </w:rPr>
        <w:t>为确保接种工作顺利实施，县卫健委、县教育局将联合组织举办培训班，对有关单位人员进行培训。选配有经验的专业技术骨干组成师资队伍，对接种单位及学校相关人员进行针对性培训。培训内容主要包括：</w:t>
      </w:r>
      <w:r>
        <w:rPr>
          <w:rFonts w:hint="default" w:ascii="仿宋_GB2312" w:hAnsi="仿宋_GB2312" w:eastAsia="仿宋_GB2312" w:cs="仿宋_GB2312"/>
          <w:spacing w:val="0"/>
          <w:sz w:val="32"/>
          <w:szCs w:val="32"/>
          <w:lang w:val="en-US" w:eastAsia="zh-CN"/>
        </w:rPr>
        <w:t>HPV</w:t>
      </w:r>
      <w:r>
        <w:rPr>
          <w:rFonts w:hint="eastAsia" w:ascii="仿宋_GB2312" w:hAnsi="仿宋_GB2312" w:eastAsia="仿宋_GB2312" w:cs="仿宋_GB2312"/>
          <w:spacing w:val="0"/>
          <w:sz w:val="32"/>
          <w:szCs w:val="32"/>
          <w:lang w:val="en-US" w:eastAsia="zh-CN"/>
        </w:rPr>
        <w:t>疫苗接种的目的意义，接种时间及工作指标，组织实施及宣传动员，接种对象的摸底登记和通知，疫苗和冷链管理，接种现场的组织管理，疫苗免疫程序及接种技术，接种信息的采集、录入和上传，各种工作用表的填写、统计和报告，疑似预防接种异常反应（</w:t>
      </w:r>
      <w:r>
        <w:rPr>
          <w:rFonts w:hint="default" w:ascii="仿宋_GB2312" w:hAnsi="仿宋_GB2312" w:eastAsia="仿宋_GB2312" w:cs="仿宋_GB2312"/>
          <w:spacing w:val="0"/>
          <w:sz w:val="32"/>
          <w:szCs w:val="32"/>
          <w:lang w:val="en-US" w:eastAsia="zh-CN"/>
        </w:rPr>
        <w:t>AEFI</w:t>
      </w:r>
      <w:r>
        <w:rPr>
          <w:rFonts w:hint="eastAsia" w:ascii="仿宋_GB2312" w:hAnsi="仿宋_GB2312" w:eastAsia="仿宋_GB2312" w:cs="仿宋_GB2312"/>
          <w:spacing w:val="0"/>
          <w:sz w:val="32"/>
          <w:szCs w:val="32"/>
          <w:lang w:val="en-US" w:eastAsia="zh-CN"/>
        </w:rPr>
        <w:t xml:space="preserve">）的监测和处置等。所有接种相关人员必须经过培训后方可上岗，以确保接种安全。 </w:t>
      </w:r>
    </w:p>
    <w:p>
      <w:pPr>
        <w:pStyle w:val="7"/>
        <w:keepNext w:val="0"/>
        <w:keepLines w:val="0"/>
        <w:pageBreakBefore w:val="0"/>
        <w:kinsoku/>
        <w:wordWrap/>
        <w:overflowPunct/>
        <w:topLinePunct w:val="0"/>
        <w:autoSpaceDE/>
        <w:autoSpaceDN/>
        <w:bidi w:val="0"/>
        <w:adjustRightInd/>
        <w:snapToGrid/>
        <w:spacing w:before="101" w:line="560" w:lineRule="exact"/>
        <w:ind w:firstLine="643" w:firstLineChars="200"/>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b/>
          <w:bCs/>
          <w:spacing w:val="0"/>
          <w:sz w:val="32"/>
          <w:szCs w:val="32"/>
          <w:lang w:val="en-US" w:eastAsia="zh-CN"/>
        </w:rPr>
        <w:t>4.疫苗招标采购。</w:t>
      </w:r>
      <w:r>
        <w:rPr>
          <w:rFonts w:hint="eastAsia" w:ascii="仿宋_GB2312" w:hAnsi="仿宋_GB2312" w:eastAsia="仿宋_GB2312" w:cs="仿宋_GB2312"/>
          <w:spacing w:val="0"/>
          <w:kern w:val="2"/>
          <w:sz w:val="32"/>
          <w:szCs w:val="32"/>
          <w:lang w:val="en-US" w:eastAsia="zh-CN" w:bidi="ar-SA"/>
        </w:rPr>
        <w:t>按疫苗招标采购规程，由省疾控中心负责疫苗招标，4月前组织完成招标工作，确定供应商及成交价格。</w:t>
      </w:r>
      <w:r>
        <w:rPr>
          <w:rFonts w:hint="eastAsia" w:ascii="仿宋_GB2312" w:hAnsi="仿宋_GB2312" w:eastAsia="仿宋_GB2312" w:cs="仿宋_GB2312"/>
          <w:spacing w:val="9"/>
          <w:sz w:val="32"/>
          <w:szCs w:val="32"/>
          <w:lang w:val="en-US" w:eastAsia="zh-CN"/>
        </w:rPr>
        <w:t>县疾病预防控制中心</w:t>
      </w:r>
      <w:r>
        <w:rPr>
          <w:rFonts w:hint="eastAsia" w:ascii="仿宋_GB2312" w:hAnsi="仿宋_GB2312" w:eastAsia="仿宋_GB2312" w:cs="仿宋_GB2312"/>
          <w:spacing w:val="0"/>
          <w:kern w:val="2"/>
          <w:sz w:val="32"/>
          <w:szCs w:val="32"/>
          <w:lang w:val="en-US" w:eastAsia="zh-CN" w:bidi="ar-SA"/>
        </w:rPr>
        <w:t>与供应商签订采购合同，确保疫苗供应充足、及时到位。</w:t>
      </w:r>
      <w:r>
        <w:rPr>
          <w:rFonts w:hint="eastAsia" w:ascii="仿宋_GB2312" w:hAnsi="仿宋_GB2312" w:eastAsia="仿宋_GB2312" w:cs="仿宋_GB2312"/>
          <w:spacing w:val="9"/>
          <w:sz w:val="32"/>
          <w:szCs w:val="32"/>
          <w:lang w:val="en-US" w:eastAsia="zh-CN"/>
        </w:rPr>
        <w:t>县疾病预防控制中心</w:t>
      </w:r>
      <w:r>
        <w:rPr>
          <w:rFonts w:hint="eastAsia" w:ascii="仿宋_GB2312" w:hAnsi="仿宋_GB2312" w:eastAsia="仿宋_GB2312" w:cs="仿宋_GB2312"/>
          <w:spacing w:val="0"/>
          <w:kern w:val="2"/>
          <w:sz w:val="32"/>
          <w:szCs w:val="32"/>
          <w:lang w:val="en-US" w:eastAsia="zh-CN" w:bidi="ar-SA"/>
        </w:rPr>
        <w:t>、各预防接种单位要严格按《疫苗管理法》要求，加强疫苗采购、分发、储存、运输和使用等各个环节的管理，确保疫苗质量安全。要充分利用海南省免</w:t>
      </w:r>
      <w:r>
        <w:rPr>
          <w:rFonts w:hint="eastAsia" w:ascii="仿宋_GB2312" w:hAnsi="仿宋_GB2312" w:eastAsia="仿宋_GB2312" w:cs="仿宋_GB2312"/>
          <w:spacing w:val="-6"/>
          <w:kern w:val="2"/>
          <w:sz w:val="32"/>
          <w:szCs w:val="32"/>
          <w:lang w:val="en-US" w:eastAsia="zh-CN" w:bidi="ar-SA"/>
        </w:rPr>
        <w:t xml:space="preserve">疫规划信息系统，确保疫苗最小包装单位来源可追溯、流向可核查。 </w:t>
      </w:r>
    </w:p>
    <w:p>
      <w:pPr>
        <w:pStyle w:val="7"/>
        <w:keepNext w:val="0"/>
        <w:keepLines w:val="0"/>
        <w:pageBreakBefore w:val="0"/>
        <w:kinsoku/>
        <w:wordWrap/>
        <w:overflowPunct/>
        <w:topLinePunct w:val="0"/>
        <w:autoSpaceDE/>
        <w:autoSpaceDN/>
        <w:bidi w:val="0"/>
        <w:adjustRightInd/>
        <w:snapToGrid/>
        <w:spacing w:before="101" w:line="560" w:lineRule="exact"/>
        <w:ind w:firstLine="643"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spacing w:val="0"/>
          <w:sz w:val="32"/>
          <w:szCs w:val="32"/>
          <w:lang w:val="en-US" w:eastAsia="zh-CN"/>
        </w:rPr>
        <w:t>5.接种对象摸底登记和通知。</w:t>
      </w:r>
      <w:r>
        <w:rPr>
          <w:rFonts w:hint="eastAsia" w:ascii="仿宋_GB2312" w:hAnsi="仿宋_GB2312" w:eastAsia="仿宋_GB2312" w:cs="仿宋_GB2312"/>
          <w:spacing w:val="0"/>
          <w:kern w:val="2"/>
          <w:sz w:val="32"/>
          <w:szCs w:val="32"/>
          <w:lang w:val="en-US" w:eastAsia="zh-CN" w:bidi="ar-SA"/>
        </w:rPr>
        <w:t>疫苗接种采取统一组织、预约登记、集中接种的方式，由县教育局统一组织全县各学校对符合免费接种范围的学生进行摸底登记。县教育局要协调学校加强与所在地接种单位的沟通对接，及时妥善安排好目标人群的摸底登记和宣传发动工作。各学校以班级为单位提供接种对象名单，填写</w:t>
      </w:r>
      <w:r>
        <w:rPr>
          <w:rFonts w:hint="default"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海南省适龄女生</w:t>
      </w:r>
      <w:r>
        <w:rPr>
          <w:rFonts w:hint="default" w:ascii="仿宋_GB2312" w:hAnsi="仿宋_GB2312" w:eastAsia="仿宋_GB2312" w:cs="仿宋_GB2312"/>
          <w:spacing w:val="0"/>
          <w:kern w:val="2"/>
          <w:sz w:val="32"/>
          <w:szCs w:val="32"/>
          <w:lang w:val="en-US" w:eastAsia="zh-CN" w:bidi="ar-SA"/>
        </w:rPr>
        <w:t>HPV</w:t>
      </w:r>
      <w:r>
        <w:rPr>
          <w:rFonts w:hint="eastAsia" w:ascii="仿宋_GB2312" w:hAnsi="仿宋_GB2312" w:eastAsia="仿宋_GB2312" w:cs="仿宋_GB2312"/>
          <w:spacing w:val="0"/>
          <w:kern w:val="2"/>
          <w:sz w:val="32"/>
          <w:szCs w:val="32"/>
          <w:lang w:val="en-US" w:eastAsia="zh-CN" w:bidi="ar-SA"/>
        </w:rPr>
        <w:t>疫苗接种摸底登记与接种记录表</w:t>
      </w:r>
      <w:r>
        <w:rPr>
          <w:rFonts w:hint="default"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中摸底登记部分（附件5-</w:t>
      </w:r>
      <w:r>
        <w:rPr>
          <w:rFonts w:hint="default" w:ascii="仿宋_GB2312" w:hAnsi="仿宋_GB2312" w:eastAsia="仿宋_GB2312" w:cs="仿宋_GB2312"/>
          <w:spacing w:val="0"/>
          <w:kern w:val="2"/>
          <w:sz w:val="32"/>
          <w:szCs w:val="32"/>
          <w:lang w:val="en-US" w:eastAsia="zh-CN" w:bidi="ar-SA"/>
        </w:rPr>
        <w:t>1</w:t>
      </w:r>
      <w:r>
        <w:rPr>
          <w:rFonts w:hint="eastAsia" w:ascii="仿宋_GB2312" w:hAnsi="仿宋_GB2312" w:eastAsia="仿宋_GB2312" w:cs="仿宋_GB2312"/>
          <w:spacing w:val="0"/>
          <w:kern w:val="2"/>
          <w:sz w:val="32"/>
          <w:szCs w:val="32"/>
          <w:lang w:val="en-US" w:eastAsia="zh-CN" w:bidi="ar-SA"/>
        </w:rPr>
        <w:t>），根据卫生健康部门要求时限提交摸底登记与接种记录表电子版和</w:t>
      </w:r>
      <w:r>
        <w:rPr>
          <w:rFonts w:hint="default" w:ascii="仿宋_GB2312" w:hAnsi="仿宋_GB2312" w:eastAsia="仿宋_GB2312" w:cs="仿宋_GB2312"/>
          <w:spacing w:val="0"/>
          <w:kern w:val="2"/>
          <w:sz w:val="32"/>
          <w:szCs w:val="32"/>
          <w:lang w:val="en-US" w:eastAsia="zh-CN" w:bidi="ar-SA"/>
        </w:rPr>
        <w:t>PDF</w:t>
      </w:r>
      <w:r>
        <w:rPr>
          <w:rFonts w:hint="eastAsia" w:ascii="仿宋_GB2312" w:hAnsi="仿宋_GB2312" w:eastAsia="仿宋_GB2312" w:cs="仿宋_GB2312"/>
          <w:spacing w:val="0"/>
          <w:kern w:val="2"/>
          <w:sz w:val="32"/>
          <w:szCs w:val="32"/>
          <w:lang w:val="en-US" w:eastAsia="zh-CN" w:bidi="ar-SA"/>
        </w:rPr>
        <w:t>版（盖章）给所在地定点免费</w:t>
      </w:r>
      <w:r>
        <w:rPr>
          <w:rFonts w:hint="default" w:ascii="仿宋_GB2312" w:hAnsi="仿宋_GB2312" w:eastAsia="仿宋_GB2312" w:cs="仿宋_GB2312"/>
          <w:spacing w:val="0"/>
          <w:kern w:val="2"/>
          <w:sz w:val="32"/>
          <w:szCs w:val="32"/>
          <w:lang w:val="en-US" w:eastAsia="zh-CN" w:bidi="ar-SA"/>
        </w:rPr>
        <w:t>HPV</w:t>
      </w:r>
      <w:r>
        <w:rPr>
          <w:rFonts w:hint="eastAsia" w:ascii="仿宋_GB2312" w:hAnsi="仿宋_GB2312" w:eastAsia="仿宋_GB2312" w:cs="仿宋_GB2312"/>
          <w:spacing w:val="0"/>
          <w:kern w:val="2"/>
          <w:sz w:val="32"/>
          <w:szCs w:val="32"/>
          <w:lang w:val="en-US" w:eastAsia="zh-CN" w:bidi="ar-SA"/>
        </w:rPr>
        <w:t>疫苗接种单位，并预约本校学生集中接种时间段。接种单位根据年龄和</w:t>
      </w:r>
      <w:r>
        <w:rPr>
          <w:rFonts w:hint="default" w:ascii="仿宋_GB2312" w:hAnsi="仿宋_GB2312" w:eastAsia="仿宋_GB2312" w:cs="仿宋_GB2312"/>
          <w:spacing w:val="0"/>
          <w:kern w:val="2"/>
          <w:sz w:val="32"/>
          <w:szCs w:val="32"/>
          <w:lang w:val="en-US" w:eastAsia="zh-CN" w:bidi="ar-SA"/>
        </w:rPr>
        <w:t>HPV</w:t>
      </w:r>
      <w:r>
        <w:rPr>
          <w:rFonts w:hint="eastAsia" w:ascii="仿宋_GB2312" w:hAnsi="仿宋_GB2312" w:eastAsia="仿宋_GB2312" w:cs="仿宋_GB2312"/>
          <w:spacing w:val="0"/>
          <w:kern w:val="2"/>
          <w:sz w:val="32"/>
          <w:szCs w:val="32"/>
          <w:lang w:val="en-US" w:eastAsia="zh-CN" w:bidi="ar-SA"/>
        </w:rPr>
        <w:t>疫苗接种史核查确认接种对象，确定接种时间安排，填写</w:t>
      </w:r>
      <w:r>
        <w:rPr>
          <w:rFonts w:hint="default"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预防接种通知书</w:t>
      </w:r>
      <w:r>
        <w:rPr>
          <w:rFonts w:hint="default"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（附件4），连同</w:t>
      </w:r>
      <w:r>
        <w:rPr>
          <w:rFonts w:hint="default"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致家长的一封信</w:t>
      </w:r>
      <w:r>
        <w:rPr>
          <w:rFonts w:hint="default"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（附件2）和</w:t>
      </w:r>
      <w:r>
        <w:rPr>
          <w:rFonts w:hint="default" w:ascii="仿宋_GB2312" w:hAnsi="仿宋_GB2312" w:eastAsia="仿宋_GB2312" w:cs="仿宋_GB2312"/>
          <w:spacing w:val="0"/>
          <w:kern w:val="2"/>
          <w:sz w:val="32"/>
          <w:szCs w:val="32"/>
          <w:lang w:val="en-US" w:eastAsia="zh-CN" w:bidi="ar-SA"/>
        </w:rPr>
        <w:t xml:space="preserve">“2 </w:t>
      </w:r>
      <w:r>
        <w:rPr>
          <w:rFonts w:hint="eastAsia" w:ascii="仿宋_GB2312" w:hAnsi="仿宋_GB2312" w:eastAsia="仿宋_GB2312" w:cs="仿宋_GB2312"/>
          <w:spacing w:val="0"/>
          <w:kern w:val="2"/>
          <w:sz w:val="32"/>
          <w:szCs w:val="32"/>
          <w:lang w:val="en-US" w:eastAsia="zh-CN" w:bidi="ar-SA"/>
        </w:rPr>
        <w:t xml:space="preserve">价 </w:t>
      </w:r>
      <w:r>
        <w:rPr>
          <w:rFonts w:hint="default" w:ascii="仿宋_GB2312" w:hAnsi="仿宋_GB2312" w:eastAsia="仿宋_GB2312" w:cs="仿宋_GB2312"/>
          <w:spacing w:val="0"/>
          <w:kern w:val="2"/>
          <w:sz w:val="32"/>
          <w:szCs w:val="32"/>
          <w:lang w:val="en-US" w:eastAsia="zh-CN" w:bidi="ar-SA"/>
        </w:rPr>
        <w:t xml:space="preserve">HPV </w:t>
      </w:r>
      <w:r>
        <w:rPr>
          <w:rFonts w:hint="eastAsia" w:ascii="仿宋_GB2312" w:hAnsi="仿宋_GB2312" w:eastAsia="仿宋_GB2312" w:cs="仿宋_GB2312"/>
          <w:spacing w:val="0"/>
          <w:kern w:val="2"/>
          <w:sz w:val="32"/>
          <w:szCs w:val="32"/>
          <w:lang w:val="en-US" w:eastAsia="zh-CN" w:bidi="ar-SA"/>
        </w:rPr>
        <w:t>疫苗接种知情同意书</w:t>
      </w:r>
      <w:r>
        <w:rPr>
          <w:rFonts w:hint="default"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val="en-US" w:eastAsia="zh-CN" w:bidi="ar-SA"/>
        </w:rPr>
        <w:t xml:space="preserve">（附件3）一并交由学校发放给学生或学生家长，通知接种的时间和地点，告知接种时需携带预防接种通知书、知情同意书、身份证（或户口登记簿）等个人相关证明材料。家长不同意接种的，在知情同意书签字后由学校统一收集交预防接种单位。不在校的适龄接种对象，由其所在地街道、乡镇政府组织摸底和预约通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sz w:val="32"/>
          <w:szCs w:val="32"/>
        </w:rPr>
      </w:pPr>
      <w:r>
        <w:rPr>
          <w:rFonts w:hint="eastAsia" w:ascii="楷体_GB2312" w:hAnsi="宋体" w:eastAsia="楷体_GB2312" w:cs="楷体_GB2312"/>
          <w:color w:val="000000"/>
          <w:spacing w:val="0"/>
          <w:kern w:val="0"/>
          <w:sz w:val="32"/>
          <w:szCs w:val="32"/>
          <w:lang w:val="en-US" w:eastAsia="zh-CN" w:bidi="ar"/>
        </w:rPr>
        <w:t xml:space="preserve">（二）现场接种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1.接种点的设置与人员安排。</w:t>
      </w:r>
      <w:r>
        <w:rPr>
          <w:rFonts w:hint="eastAsia" w:ascii="仿宋_GB2312" w:hAnsi="仿宋_GB2312" w:eastAsia="仿宋_GB2312" w:cs="仿宋_GB2312"/>
          <w:spacing w:val="0"/>
          <w:kern w:val="2"/>
          <w:sz w:val="32"/>
          <w:szCs w:val="32"/>
          <w:lang w:val="en-US" w:eastAsia="zh-CN" w:bidi="ar-SA"/>
        </w:rPr>
        <w:t xml:space="preserve">指定社区卫生服务中心、乡镇卫生院等预防接种规范门诊承担接种任务。接种单位应符合信息化建设标准，实现疫苗和接种信息全采集、可追溯。接种人员必须取得预防接种资质，严格执行预防接种操作规程。接种单位要合理安排接种时间，确保常规免疫规划疫苗接种不受影响，避免人员拥挤聚集，确保有充足的场所用来候诊和接种后观察30分钟。对象接种时需有家长（监护人）或委托人陪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kern w:val="2"/>
          <w:sz w:val="32"/>
          <w:szCs w:val="32"/>
          <w:lang w:val="en-US" w:eastAsia="zh-CN" w:bidi="ar-SA"/>
        </w:rPr>
        <w:t>2.接种前注意事项。</w:t>
      </w:r>
      <w:r>
        <w:rPr>
          <w:rFonts w:hint="eastAsia" w:ascii="仿宋_GB2312" w:hAnsi="仿宋_GB2312" w:eastAsia="仿宋_GB2312" w:cs="仿宋_GB2312"/>
          <w:b/>
          <w:bCs/>
          <w:color w:val="000000"/>
          <w:spacing w:val="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（1）核实接种对象。</w:t>
      </w:r>
      <w:r>
        <w:rPr>
          <w:rFonts w:hint="eastAsia" w:ascii="仿宋_GB2312" w:hAnsi="仿宋_GB2312" w:eastAsia="仿宋_GB2312" w:cs="仿宋_GB2312"/>
          <w:spacing w:val="0"/>
          <w:kern w:val="2"/>
          <w:sz w:val="32"/>
          <w:szCs w:val="32"/>
          <w:lang w:val="en-US" w:eastAsia="zh-CN" w:bidi="ar-SA"/>
        </w:rPr>
        <w:t xml:space="preserve">接种前，接种人员严格“三查七对一验证”，查验知情同意书、身份证（户口登记簿），核对受种者姓名、出生日期、HPV疫苗接种史等相关信息，核对受种者是否为本次免费接种对象。对于不符合本次免费接种的接种者，应向家长或监护人做好解释工作，可自愿自费选择接种HPV疫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（2）接种前告知和健康状况询问</w:t>
      </w:r>
      <w:r>
        <w:rPr>
          <w:rFonts w:hint="eastAsia" w:ascii="仿宋_GB2312" w:hAnsi="仿宋_GB2312" w:eastAsia="仿宋_GB2312" w:cs="仿宋_GB2312"/>
          <w:b/>
          <w:bCs/>
          <w:color w:val="000000"/>
          <w:spacing w:val="0"/>
          <w:kern w:val="0"/>
          <w:sz w:val="32"/>
          <w:szCs w:val="32"/>
          <w:lang w:val="en-US" w:eastAsia="zh-CN" w:bidi="ar"/>
        </w:rPr>
        <w:t>。</w:t>
      </w:r>
      <w:r>
        <w:rPr>
          <w:rFonts w:hint="eastAsia" w:ascii="仿宋_GB2312" w:hAnsi="仿宋_GB2312" w:eastAsia="仿宋_GB2312" w:cs="仿宋_GB2312"/>
          <w:spacing w:val="0"/>
          <w:kern w:val="2"/>
          <w:sz w:val="32"/>
          <w:szCs w:val="32"/>
          <w:lang w:val="en-US" w:eastAsia="zh-CN" w:bidi="ar-SA"/>
        </w:rPr>
        <w:t xml:space="preserve">预防接种工作人员在实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施接种前，应当告知受种者及其家长（监护人）所接种HPV疫苗的品种、作用、禁忌、可能出现的不良反应以及现场留观等注意事项。同时，应询问受种者的健康状况以及是否有接种禁忌等情况，必要时要进行查体。受种者或其家长（监护人）应如实提供受种者健康状况、接种禁忌等情况。对于有接种禁忌不能接种的，预检登记人员提出医学建议，并在预检登记表上如实记录。对于应缓种的，告知补种时间和地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b/>
          <w:bCs/>
          <w:color w:val="000000"/>
          <w:spacing w:val="0"/>
          <w:kern w:val="0"/>
          <w:sz w:val="32"/>
          <w:szCs w:val="32"/>
          <w:lang w:val="en-US" w:eastAsia="zh-CN" w:bidi="ar"/>
        </w:rPr>
        <w:t>（</w:t>
      </w:r>
      <w:r>
        <w:rPr>
          <w:rFonts w:hint="eastAsia" w:ascii="仿宋_GB2312" w:hAnsi="仿宋_GB2312" w:eastAsia="仿宋_GB2312" w:cs="仿宋_GB2312"/>
          <w:b/>
          <w:bCs/>
          <w:spacing w:val="0"/>
          <w:kern w:val="2"/>
          <w:sz w:val="32"/>
          <w:szCs w:val="32"/>
          <w:lang w:val="en-US" w:eastAsia="zh-CN" w:bidi="ar-SA"/>
        </w:rPr>
        <w:t>3）准备药品、器械等。</w:t>
      </w:r>
      <w:r>
        <w:rPr>
          <w:rFonts w:hint="eastAsia" w:ascii="仿宋_GB2312" w:hAnsi="仿宋_GB2312" w:eastAsia="仿宋_GB2312" w:cs="仿宋_GB2312"/>
          <w:spacing w:val="0"/>
          <w:kern w:val="2"/>
          <w:sz w:val="32"/>
          <w:szCs w:val="32"/>
          <w:lang w:val="en-US" w:eastAsia="zh-CN" w:bidi="ar-SA"/>
        </w:rPr>
        <w:t>实施预防接种前，接种现场需准备好消毒器材、体检器材、</w:t>
      </w:r>
      <w:r>
        <w:rPr>
          <w:rFonts w:hint="eastAsia" w:ascii="仿宋_GB2312" w:hAnsi="仿宋_GB2312" w:eastAsia="仿宋_GB2312" w:cs="仿宋_GB2312"/>
          <w:spacing w:val="-11"/>
          <w:kern w:val="2"/>
          <w:sz w:val="32"/>
          <w:szCs w:val="32"/>
          <w:lang w:val="en-US" w:eastAsia="zh-CN" w:bidi="ar-SA"/>
        </w:rPr>
        <w:t xml:space="preserve">肾上腺素等急救药品、安全注射器材等。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3.接种技术要求</w:t>
      </w:r>
      <w:r>
        <w:rPr>
          <w:rFonts w:hint="eastAsia" w:ascii="仿宋_GB2312" w:hAnsi="仿宋_GB2312" w:eastAsia="仿宋_GB2312" w:cs="仿宋_GB2312"/>
          <w:b/>
          <w:bCs/>
          <w:color w:val="000000"/>
          <w:spacing w:val="0"/>
          <w:kern w:val="0"/>
          <w:sz w:val="32"/>
          <w:szCs w:val="32"/>
          <w:lang w:val="en-US" w:eastAsia="zh-CN" w:bidi="ar"/>
        </w:rPr>
        <w:t>。</w:t>
      </w:r>
      <w:r>
        <w:rPr>
          <w:rFonts w:hint="eastAsia" w:ascii="仿宋_GB2312" w:hAnsi="仿宋_GB2312" w:eastAsia="仿宋_GB2312" w:cs="仿宋_GB2312"/>
          <w:spacing w:val="0"/>
          <w:kern w:val="2"/>
          <w:sz w:val="32"/>
          <w:szCs w:val="32"/>
          <w:lang w:val="en-US" w:eastAsia="zh-CN" w:bidi="ar-SA"/>
        </w:rPr>
        <w:t xml:space="preserve">接种方法严格按照《预防接种工作规范》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和疫苗说明书要求进行。接种禁忌症及接种注意事项严格执行疫苗说明书中的相关要求。接种后必须在接种现场观察30分钟。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4.安全接种的要求</w:t>
      </w:r>
      <w:r>
        <w:rPr>
          <w:rFonts w:hint="eastAsia" w:ascii="仿宋_GB2312" w:hAnsi="仿宋_GB2312" w:eastAsia="仿宋_GB2312" w:cs="仿宋_GB2312"/>
          <w:b/>
          <w:bCs/>
          <w:color w:val="000000"/>
          <w:spacing w:val="0"/>
          <w:kern w:val="0"/>
          <w:sz w:val="32"/>
          <w:szCs w:val="32"/>
          <w:lang w:val="en-US" w:eastAsia="zh-CN" w:bidi="ar"/>
        </w:rPr>
        <w:t>。</w:t>
      </w:r>
      <w:r>
        <w:rPr>
          <w:rFonts w:hint="eastAsia" w:ascii="仿宋_GB2312" w:hAnsi="仿宋_GB2312" w:eastAsia="仿宋_GB2312" w:cs="仿宋_GB2312"/>
          <w:spacing w:val="0"/>
          <w:kern w:val="2"/>
          <w:sz w:val="32"/>
          <w:szCs w:val="32"/>
          <w:lang w:val="en-US" w:eastAsia="zh-CN" w:bidi="ar-SA"/>
        </w:rPr>
        <w:t xml:space="preserve">县卫健委结合实际，制定适龄女生HPV疫苗接种医疗救治保障工作方案和应急预案，合理配置医疗救治力量。接种单位要按照有儿科急诊急救人员驻点保障、有儿童适用急救设备药品、有120急救车现场值守、有二级以上综合医院救治绿色通道的“四有”原则，做好医疗救治保障，确保受种者安全。加强群体性心因性反应的防范和处理，一旦发生心因性反应，要及时将发病人员带离留观场所、做好人员疏散，采取隔离、对症、暗示疗法，正面疏导、稳定情绪，防止恐慌心理蔓延。各接种单位要严格按照《预防接种工作规范》要求，确保安全、规范接种，做到：使用安全的注射器材，对受种者安全；操作过程中避免刺伤，对实施接种者安全；接种后正确处理使用过的注射器材，对环境安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5.接种后信息登记。</w:t>
      </w:r>
      <w:r>
        <w:rPr>
          <w:rFonts w:hint="eastAsia" w:ascii="仿宋_GB2312" w:hAnsi="仿宋_GB2312" w:eastAsia="仿宋_GB2312" w:cs="仿宋_GB2312"/>
          <w:spacing w:val="0"/>
          <w:kern w:val="2"/>
          <w:sz w:val="32"/>
          <w:szCs w:val="32"/>
          <w:lang w:val="en-US" w:eastAsia="zh-CN" w:bidi="ar-SA"/>
        </w:rPr>
        <w:t>接种完毕后，将接种信息统一录入至海南省免疫规划信息系统，并填写预防接种证，同时在“摸底登记与接种记录表”（附件5-</w:t>
      </w:r>
      <w:r>
        <w:rPr>
          <w:rFonts w:hint="default" w:ascii="仿宋_GB2312" w:hAnsi="仿宋_GB2312" w:eastAsia="仿宋_GB2312" w:cs="仿宋_GB2312"/>
          <w:spacing w:val="0"/>
          <w:kern w:val="2"/>
          <w:sz w:val="32"/>
          <w:szCs w:val="32"/>
          <w:lang w:val="en-US" w:eastAsia="zh-CN" w:bidi="ar-SA"/>
        </w:rPr>
        <w:t>1</w:t>
      </w:r>
      <w:r>
        <w:rPr>
          <w:rFonts w:hint="eastAsia" w:ascii="仿宋_GB2312" w:hAnsi="仿宋_GB2312" w:eastAsia="仿宋_GB2312" w:cs="仿宋_GB2312"/>
          <w:spacing w:val="0"/>
          <w:kern w:val="2"/>
          <w:sz w:val="32"/>
          <w:szCs w:val="32"/>
          <w:lang w:val="en-US" w:eastAsia="zh-CN" w:bidi="ar-SA"/>
        </w:rPr>
        <w:t xml:space="preserve">）上做好记录，并由受种者家长（监护人）或委托人签字确认。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rPr>
      </w:pPr>
      <w:r>
        <w:rPr>
          <w:rFonts w:hint="eastAsia" w:ascii="楷体_GB2312" w:hAnsi="楷体_GB2312" w:eastAsia="楷体_GB2312" w:cs="楷体_GB2312"/>
          <w:color w:val="000000"/>
          <w:spacing w:val="0"/>
          <w:kern w:val="0"/>
          <w:sz w:val="32"/>
          <w:szCs w:val="32"/>
          <w:lang w:val="en-US" w:eastAsia="zh-CN" w:bidi="ar"/>
        </w:rPr>
        <w:t xml:space="preserve">（三）疑似预防接种异常反应（AEFI）监测和处置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为减少AEFI的发生，接种单位在接种前一定要按要求进行询问和告知，接种时严格把握疫苗接种禁忌症，接种完成后所有受种者必须在接种现场留观30分钟无异常后方可离开。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各接种单位、医疗机构和疾控机构要加强疫苗接种期间AEFI的监测、报告和处置工作，一旦发现AEFI应按照《预防接种工作规范》《全国AEFI监测方案》等有关技术要求及时进行报告、调查、诊断和鉴定。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对严重疑似预防接种异常反应、群体性疑似预防接种异常反应、对社会有重大影响的疑似预防接种异常反应，要及时上报县卫健委、</w:t>
      </w:r>
      <w:r>
        <w:rPr>
          <w:rFonts w:hint="eastAsia" w:ascii="仿宋_GB2312" w:hAnsi="仿宋_GB2312" w:eastAsia="仿宋_GB2312" w:cs="仿宋_GB2312"/>
          <w:spacing w:val="9"/>
          <w:sz w:val="32"/>
          <w:szCs w:val="32"/>
          <w:lang w:val="en-US" w:eastAsia="zh-CN"/>
        </w:rPr>
        <w:t>县疾病预防控制中心</w:t>
      </w:r>
      <w:r>
        <w:rPr>
          <w:rFonts w:hint="eastAsia" w:ascii="仿宋_GB2312" w:hAnsi="仿宋_GB2312" w:eastAsia="仿宋_GB2312" w:cs="仿宋_GB2312"/>
          <w:spacing w:val="0"/>
          <w:kern w:val="2"/>
          <w:sz w:val="32"/>
          <w:szCs w:val="32"/>
          <w:lang w:val="en-US" w:eastAsia="zh-CN" w:bidi="ar-SA"/>
        </w:rPr>
        <w:t xml:space="preserve">，组织人员进行调查，妥善处置，避免事态扩大。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sz w:val="32"/>
          <w:szCs w:val="32"/>
        </w:rPr>
      </w:pPr>
      <w:r>
        <w:rPr>
          <w:rFonts w:hint="eastAsia" w:ascii="楷体_GB2312" w:hAnsi="宋体" w:eastAsia="楷体_GB2312" w:cs="楷体_GB2312"/>
          <w:color w:val="000000"/>
          <w:spacing w:val="0"/>
          <w:kern w:val="0"/>
          <w:sz w:val="32"/>
          <w:szCs w:val="32"/>
          <w:lang w:val="en-US" w:eastAsia="zh-CN" w:bidi="ar"/>
        </w:rPr>
        <w:t xml:space="preserve">（四）接种信息统计和报告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接种期间，接种单位要定期将未接种学生名单反馈给学校,由学校督促其尽快接种。接种单位按月汇总、统计接种情况，填写“海南省适龄女生HPV疫苗接种情况汇总表”（附件5-2）于每月5日前上报县项目办（项目办设在县妇幼保健计划生育服务中心）。项目办汇总后每月7日前报省项目管理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各单位务必对有关表格严格审核、统计，统计数据将作为财政部门拨付经费的依据。年度接种工作结束后，县妇幼保健计划生育服务中心要及时对本年度工作开展情况进行全面总结，12月底前逐级上报年度总结报告与统计汇总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sz w:val="32"/>
          <w:szCs w:val="32"/>
        </w:rPr>
      </w:pPr>
      <w:r>
        <w:rPr>
          <w:rFonts w:hint="eastAsia" w:ascii="黑体" w:hAnsi="宋体" w:eastAsia="黑体" w:cs="黑体"/>
          <w:color w:val="000000"/>
          <w:spacing w:val="0"/>
          <w:kern w:val="0"/>
          <w:sz w:val="32"/>
          <w:szCs w:val="32"/>
          <w:lang w:val="en-US" w:eastAsia="zh-CN" w:bidi="ar"/>
        </w:rPr>
        <w:t xml:space="preserve">五、经费保障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项目实施期间，接种指定国产2价HPV疫苗的费用130元/剂、接种服务费用22元/针，每人需全程接种两针，每人费用304元，全部由省财政及县财政承担，个人无需再支付。</w:t>
      </w:r>
      <w:r>
        <w:rPr>
          <w:rFonts w:hint="eastAsia" w:ascii="仿宋_GB2312" w:hAnsi="仿宋_GB2312" w:eastAsia="仿宋_GB2312" w:cs="仿宋_GB2312"/>
          <w:color w:val="auto"/>
          <w:spacing w:val="0"/>
          <w:kern w:val="2"/>
          <w:sz w:val="32"/>
          <w:szCs w:val="32"/>
          <w:lang w:val="en-US" w:eastAsia="zh-CN" w:bidi="ar-SA"/>
        </w:rPr>
        <w:t>省级项目资金30.40万元，为1000人疫苗及接种费，县级增加30人的疫苗及接种费共9120元，由县卫健委向县财政申请追加。县级预算配套工作经费2万元由县项目办向县财政申请追加支配，主</w:t>
      </w:r>
      <w:r>
        <w:rPr>
          <w:rFonts w:hint="eastAsia" w:ascii="仿宋_GB2312" w:hAnsi="仿宋_GB2312" w:eastAsia="仿宋_GB2312" w:cs="仿宋_GB2312"/>
          <w:spacing w:val="0"/>
          <w:kern w:val="2"/>
          <w:sz w:val="32"/>
          <w:szCs w:val="32"/>
          <w:lang w:val="en-US" w:eastAsia="zh-CN" w:bidi="ar-SA"/>
        </w:rPr>
        <w:t>要用于项目培训、宣传、督导等。项目经费要专款专用，实施单位要加快项目资金的支出进度，疫苗费用根据实际采购价格结算。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sz w:val="32"/>
          <w:szCs w:val="32"/>
        </w:rPr>
      </w:pPr>
      <w:r>
        <w:rPr>
          <w:rFonts w:hint="eastAsia" w:ascii="黑体" w:hAnsi="宋体" w:eastAsia="黑体" w:cs="黑体"/>
          <w:color w:val="000000"/>
          <w:spacing w:val="0"/>
          <w:kern w:val="0"/>
          <w:sz w:val="32"/>
          <w:szCs w:val="32"/>
          <w:lang w:val="en-US" w:eastAsia="zh-CN" w:bidi="ar"/>
        </w:rPr>
        <w:t xml:space="preserve">六、组织实施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宋体" w:eastAsia="楷体_GB2312" w:cs="楷体_GB2312"/>
          <w:color w:val="000000"/>
          <w:spacing w:val="0"/>
          <w:kern w:val="0"/>
          <w:sz w:val="32"/>
          <w:szCs w:val="32"/>
          <w:lang w:val="en-US" w:eastAsia="zh-CN" w:bidi="ar"/>
        </w:rPr>
      </w:pPr>
      <w:r>
        <w:rPr>
          <w:rFonts w:hint="eastAsia" w:ascii="楷体_GB2312" w:hAnsi="宋体" w:eastAsia="楷体_GB2312" w:cs="楷体_GB2312"/>
          <w:color w:val="000000"/>
          <w:spacing w:val="0"/>
          <w:kern w:val="0"/>
          <w:sz w:val="32"/>
          <w:szCs w:val="32"/>
          <w:lang w:val="en-US" w:eastAsia="zh-CN" w:bidi="ar"/>
        </w:rPr>
        <w:t xml:space="preserve">（一）加强组织领导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为确保接种工作顺利实施，成立保亭县适龄女生HPV疫苗接种项目领导小组和专项工作组，领导小组负责HPV疫苗接种工作的领导、协调和重点工作保障等，下设项目管理办公室及技术指导、信息、救治、宣传4个专项工作组。县卫健委、县教育局、县医疗集团、</w:t>
      </w:r>
      <w:r>
        <w:rPr>
          <w:rFonts w:hint="eastAsia" w:ascii="仿宋_GB2312" w:hAnsi="仿宋_GB2312" w:eastAsia="仿宋_GB2312" w:cs="仿宋_GB2312"/>
          <w:spacing w:val="9"/>
          <w:sz w:val="32"/>
          <w:szCs w:val="32"/>
          <w:lang w:val="en-US" w:eastAsia="zh-CN"/>
        </w:rPr>
        <w:t>县疾病预防控制中心、</w:t>
      </w:r>
      <w:r>
        <w:rPr>
          <w:rFonts w:hint="eastAsia" w:ascii="仿宋_GB2312" w:hAnsi="仿宋_GB2312" w:eastAsia="仿宋_GB2312" w:cs="仿宋_GB2312"/>
          <w:spacing w:val="9"/>
          <w:sz w:val="32"/>
          <w:szCs w:val="32"/>
          <w:lang w:eastAsia="zh-CN"/>
        </w:rPr>
        <w:t>县妇幼保健计划生育服务中心、各中学</w:t>
      </w:r>
      <w:r>
        <w:rPr>
          <w:rFonts w:hint="eastAsia" w:ascii="仿宋_GB2312" w:hAnsi="仿宋_GB2312" w:eastAsia="仿宋_GB2312" w:cs="仿宋_GB2312"/>
          <w:spacing w:val="0"/>
          <w:kern w:val="2"/>
          <w:sz w:val="32"/>
          <w:szCs w:val="32"/>
          <w:lang w:val="en-US" w:eastAsia="zh-CN" w:bidi="ar-SA"/>
        </w:rPr>
        <w:t xml:space="preserve">要加强沟通、密切配合，精心组织、周密安排，切实做好此项民生工程。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sz w:val="32"/>
          <w:szCs w:val="32"/>
        </w:rPr>
      </w:pPr>
      <w:r>
        <w:rPr>
          <w:rFonts w:hint="eastAsia" w:ascii="楷体_GB2312" w:hAnsi="宋体" w:eastAsia="楷体_GB2312" w:cs="楷体_GB2312"/>
          <w:color w:val="000000"/>
          <w:spacing w:val="0"/>
          <w:kern w:val="0"/>
          <w:sz w:val="32"/>
          <w:szCs w:val="32"/>
          <w:lang w:val="en-US" w:eastAsia="zh-CN" w:bidi="ar"/>
        </w:rPr>
        <w:t xml:space="preserve">（二）落实部门职责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1.县人民政府：履行落实方案的主体责任，结合实际进一步细化工作目标和任务，统筹财政、卫健委、教育局等部门按质按量完成工作目标，保障项目资金的配套。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2.县卫健委：负责组织项目方案的制定、接种经费统筹管理、人员培训、技术指导、接种实施、社会宣传、督导检查、考核评估等；主动协同教育部门做好校园内健康教育和宣传动员工作。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3.县教育局：负责指导和协调项目学校做好组织保障、计划安排工作，按时提供项目学校和学生基础信息，负责在校适龄女生摸底、组织、登记与报告；在卫生健康部门的专业指导下组织开展面向学生、家长、有关教职工的健康教育和宣传动员，通知学校督促目标对象及时接种；配合卫生健康部门开展督导检查、考核评估等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4.</w:t>
      </w:r>
      <w:r>
        <w:rPr>
          <w:rFonts w:hint="eastAsia" w:ascii="仿宋_GB2312" w:hAnsi="仿宋_GB2312" w:eastAsia="仿宋_GB2312" w:cs="仿宋_GB2312"/>
          <w:spacing w:val="9"/>
          <w:sz w:val="32"/>
          <w:szCs w:val="32"/>
          <w:lang w:val="en-US" w:eastAsia="zh-CN"/>
        </w:rPr>
        <w:t>县疾病预防控制中心</w:t>
      </w:r>
      <w:r>
        <w:rPr>
          <w:rFonts w:hint="eastAsia" w:ascii="仿宋_GB2312" w:hAnsi="仿宋_GB2312" w:eastAsia="仿宋_GB2312" w:cs="仿宋_GB2312"/>
          <w:spacing w:val="0"/>
          <w:kern w:val="2"/>
          <w:sz w:val="32"/>
          <w:szCs w:val="32"/>
          <w:lang w:val="en-US" w:eastAsia="zh-CN" w:bidi="ar-SA"/>
        </w:rPr>
        <w:t xml:space="preserve">：负责疫苗采购和分发、运输、预防接种技术指导培训、疫苗冷链储存监督管理、疫苗信息系统管理和疑似预防接种异常反应调查处置，现场业务指导等相关工作。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5.县项目管理办公室（县妇幼保健计划生育服务中心）。根据工作任务指标,负责13周岁-14周岁半女生信息的统计工作，确定符合接种疫苗对象的具体信息;及时将符合接种对象的基本信息与疾控共享，做好月报的信息统计工作，年度接种工作结束后，要及时对本年度工作开展情况进行全面总结，根据工作要求上报年度总结报告与统计汇总表。组织协调县专家组和技术小组的培训、宣传、等工作。项目结束后负责撰写项目开展的总结工作材料的工作负责印刷宣传材料、发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6.县市场监督管理局：依法对疫苗销售、储存、运输以及预防接种中的疫苗质量进行监督检查。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7.县医疗集团:承担接种工作和接种工作中的医疗保障任务，做好全县接种点救治能力保障，负责协调接种异常反应对象的救治等工作。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8.接种点（社区卫生服务站、乡镇卫生院）:设为HPV疫苗预防接种机构，负责接种具体实施工作，做好疫苗的接收、储存、保管，落实疫苗安全接种及登记管理，做好接种对象各类纸质材料的归档，协助县项目办做好台账的管理工作。做好医疗救治保障服务，对疑似预防接种异常反应，按照规定及时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9.项目相关初中学校：负责提供并填写学生基础信息（尤其是身份证号）；向家长发放“致家长的一封信”“2价HPV疫苗接种知情同意书”“预防接种通知书”，告知学生接种时需要携带的材料预防接种通知书、知情同意书、身份证（或户口登记簿）;通过家长微信群、校讯通、告知书等形式，协助做好疫苗接种宣传动员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sz w:val="32"/>
          <w:szCs w:val="32"/>
        </w:rPr>
      </w:pPr>
      <w:r>
        <w:rPr>
          <w:rFonts w:hint="eastAsia" w:ascii="楷体_GB2312" w:hAnsi="宋体" w:eastAsia="楷体_GB2312" w:cs="楷体_GB2312"/>
          <w:color w:val="000000"/>
          <w:spacing w:val="0"/>
          <w:kern w:val="0"/>
          <w:sz w:val="32"/>
          <w:szCs w:val="32"/>
          <w:lang w:val="en-US" w:eastAsia="zh-CN" w:bidi="ar"/>
        </w:rPr>
        <w:t xml:space="preserve">（三）做好宣传倡导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kern w:val="2"/>
          <w:sz w:val="32"/>
          <w:szCs w:val="32"/>
          <w:lang w:val="en-US" w:eastAsia="zh-CN" w:bidi="ar-SA"/>
        </w:rPr>
        <w:t>县卫健委、县教育局、县医疗集团、</w:t>
      </w:r>
      <w:r>
        <w:rPr>
          <w:rFonts w:hint="eastAsia" w:ascii="仿宋_GB2312" w:hAnsi="仿宋_GB2312" w:eastAsia="仿宋_GB2312" w:cs="仿宋_GB2312"/>
          <w:spacing w:val="9"/>
          <w:sz w:val="32"/>
          <w:szCs w:val="32"/>
          <w:lang w:val="en-US" w:eastAsia="zh-CN"/>
        </w:rPr>
        <w:t>县疾病预防控制中心、</w:t>
      </w:r>
      <w:r>
        <w:rPr>
          <w:rFonts w:hint="eastAsia" w:ascii="仿宋_GB2312" w:hAnsi="仿宋_GB2312" w:eastAsia="仿宋_GB2312" w:cs="仿宋_GB2312"/>
          <w:spacing w:val="9"/>
          <w:sz w:val="32"/>
          <w:szCs w:val="32"/>
          <w:lang w:eastAsia="zh-CN"/>
        </w:rPr>
        <w:t>县妇幼保健计划生育服务中心、各中学</w:t>
      </w:r>
      <w:r>
        <w:rPr>
          <w:rFonts w:hint="eastAsia" w:ascii="仿宋_GB2312" w:hAnsi="仿宋_GB2312" w:eastAsia="仿宋_GB2312" w:cs="仿宋_GB2312"/>
          <w:spacing w:val="0"/>
          <w:kern w:val="2"/>
          <w:sz w:val="32"/>
          <w:szCs w:val="32"/>
          <w:lang w:val="en-US" w:eastAsia="zh-CN" w:bidi="ar-SA"/>
        </w:rPr>
        <w:t>等部门和项目实施单位要共同做好项目宣传发动，要围绕疫苗安全性、有效性组织开展多种形式的正面宣传动员活动，提升家长对HPV疫苗认识和接受程度，扩大宣传覆盖，营造全社会共同关心、关注的良好氛围。要充分发挥校园宣传作用，得到广大教师、女生及家长的充分理解和支持，提高项目参与度。密切监测舆情，迅速应对处置。及时组织专家解疑释惑，回应社会关切。</w:t>
      </w:r>
      <w:r>
        <w:rPr>
          <w:rFonts w:hint="eastAsia" w:ascii="仿宋_GB2312" w:hAnsi="仿宋_GB2312" w:eastAsia="仿宋_GB2312" w:cs="仿宋_GB2312"/>
          <w:color w:val="000000"/>
          <w:spacing w:val="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pacing w:val="0"/>
          <w:sz w:val="32"/>
          <w:szCs w:val="32"/>
        </w:rPr>
      </w:pPr>
      <w:r>
        <w:rPr>
          <w:rFonts w:hint="eastAsia" w:ascii="楷体_GB2312" w:hAnsi="宋体" w:eastAsia="楷体_GB2312" w:cs="楷体_GB2312"/>
          <w:color w:val="000000"/>
          <w:spacing w:val="0"/>
          <w:kern w:val="0"/>
          <w:sz w:val="32"/>
          <w:szCs w:val="32"/>
          <w:lang w:val="en-US" w:eastAsia="zh-CN" w:bidi="ar"/>
        </w:rPr>
        <w:t xml:space="preserve">（四）强化督导检查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县项目办汇总分析全县项目实施情况，会同县技术指导组不定期对全县进行现场质量控制和技术督导，及时向领导小组反馈工作进展、成效和存在问题。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县适龄女生HPV疫苗接种项目专项工作组在开展疫苗接种工作时进行至少</w:t>
      </w:r>
      <w:r>
        <w:rPr>
          <w:rFonts w:hint="default" w:ascii="仿宋_GB2312" w:hAnsi="仿宋_GB2312" w:eastAsia="仿宋_GB2312" w:cs="仿宋_GB2312"/>
          <w:spacing w:val="0"/>
          <w:kern w:val="2"/>
          <w:sz w:val="32"/>
          <w:szCs w:val="32"/>
          <w:lang w:val="en-US" w:eastAsia="zh-CN" w:bidi="ar-SA"/>
        </w:rPr>
        <w:t>1</w:t>
      </w:r>
      <w:r>
        <w:rPr>
          <w:rFonts w:hint="eastAsia" w:ascii="仿宋_GB2312" w:hAnsi="仿宋_GB2312" w:eastAsia="仿宋_GB2312" w:cs="仿宋_GB2312"/>
          <w:spacing w:val="0"/>
          <w:kern w:val="2"/>
          <w:sz w:val="32"/>
          <w:szCs w:val="32"/>
          <w:lang w:val="en-US" w:eastAsia="zh-CN" w:bidi="ar-SA"/>
        </w:rPr>
        <w:t>次现场督导、质控评估和工作分析，确保接种工作顺利推进。督导要贯穿活动全过程，包括前期准备、现场实施及后期评估等各阶段。督导内容要覆盖当地免疫活动的组织实施、社会宣传、人员培训、后勤保障、摸底调查以及现场接种质量等。督导结果要及时反馈到被督导单位，提出改进措施。各级对发现的问题要立即纠正、及时妥善解决。</w:t>
      </w:r>
    </w:p>
    <w:p>
      <w:pPr>
        <w:keepNext w:val="0"/>
        <w:keepLines w:val="0"/>
        <w:pageBreakBefore w:val="0"/>
        <w:kinsoku/>
        <w:wordWrap/>
        <w:overflowPunct/>
        <w:topLinePunct w:val="0"/>
        <w:bidi w:val="0"/>
        <w:adjustRightInd/>
        <w:snapToGrid w:val="0"/>
        <w:spacing w:line="560" w:lineRule="exact"/>
        <w:ind w:firstLine="640" w:firstLineChars="200"/>
        <w:textAlignment w:val="auto"/>
        <w:rPr>
          <w:rFonts w:hint="eastAsia" w:ascii="黑体" w:hAnsi="黑体" w:eastAsia="黑体" w:cs="黑体"/>
          <w:spacing w:val="0"/>
          <w:kern w:val="0"/>
          <w:sz w:val="32"/>
          <w:szCs w:val="32"/>
          <w:lang w:val="en-US" w:eastAsia="zh-CN"/>
        </w:rPr>
      </w:pPr>
      <w:r>
        <w:rPr>
          <w:rFonts w:hint="eastAsia" w:ascii="黑体" w:hAnsi="黑体" w:eastAsia="黑体" w:cs="黑体"/>
          <w:spacing w:val="0"/>
          <w:kern w:val="0"/>
          <w:sz w:val="32"/>
          <w:szCs w:val="32"/>
          <w:lang w:val="en-US" w:eastAsia="zh-CN"/>
        </w:rPr>
        <w:t>七、相关工作要求</w:t>
      </w:r>
    </w:p>
    <w:p>
      <w:pPr>
        <w:keepNext w:val="0"/>
        <w:keepLines w:val="0"/>
        <w:pageBreakBefore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各接种单位应严格把握免费接种对象，不得随意扩大免费接种范围或编造虚假接种对象套取疫苗费用。项目领导小组要加强指导检查，一经发现立即予以制止并依法依规从严处置。各单位要全力配合督查、审计、绩效考核等工作开展。</w:t>
      </w:r>
    </w:p>
    <w:p>
      <w:pPr>
        <w:pStyle w:val="2"/>
        <w:keepNext w:val="0"/>
        <w:keepLines w:val="0"/>
        <w:pageBreakBefore w:val="0"/>
        <w:kinsoku/>
        <w:wordWrap/>
        <w:overflowPunct/>
        <w:topLinePunct w:val="0"/>
        <w:bidi w:val="0"/>
        <w:adjustRightInd/>
        <w:spacing w:line="560" w:lineRule="exact"/>
        <w:textAlignment w:val="auto"/>
        <w:rPr>
          <w:rFonts w:hint="eastAsia"/>
          <w:color w:val="auto"/>
          <w:sz w:val="32"/>
          <w:szCs w:val="32"/>
          <w:lang w:val="en-US" w:eastAsia="zh-CN"/>
        </w:rPr>
      </w:pPr>
      <w:r>
        <w:rPr>
          <w:rFonts w:hint="eastAsia" w:ascii="仿宋_GB2312" w:hAnsi="仿宋_GB2312" w:eastAsia="仿宋_GB2312" w:cs="仿宋_GB2312"/>
          <w:color w:val="auto"/>
          <w:spacing w:val="0"/>
          <w:kern w:val="2"/>
          <w:sz w:val="32"/>
          <w:szCs w:val="32"/>
          <w:lang w:val="en-US" w:eastAsia="zh-CN" w:bidi="ar-SA"/>
        </w:rPr>
        <w:t>各相关初中学校要做好HPV疫苗接种对象第一针和第二针的宣传告知工作，对不能及时接种的学生要做好不能及时接种原因，做好统计上报县教育局和县项目办。项目办接到相关信息后可根据工作方案及时做好接种对象的相关调整和备案等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联系人及电话：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县卫健委  蔡美燕   83661925；</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县教育局  梁乾文   83</w:t>
      </w:r>
      <w:bookmarkStart w:id="17" w:name="_GoBack"/>
      <w:r>
        <w:rPr>
          <w:rFonts w:hint="eastAsia" w:ascii="仿宋_GB2312" w:hAnsi="仿宋_GB2312" w:eastAsia="仿宋_GB2312" w:cs="仿宋_GB2312"/>
          <w:spacing w:val="0"/>
          <w:kern w:val="2"/>
          <w:sz w:val="32"/>
          <w:szCs w:val="32"/>
          <w:lang w:val="en-US" w:eastAsia="zh-CN" w:bidi="ar-SA"/>
        </w:rPr>
        <w:t>6</w:t>
      </w:r>
      <w:bookmarkEnd w:id="17"/>
      <w:r>
        <w:rPr>
          <w:rFonts w:hint="eastAsia" w:ascii="仿宋_GB2312" w:hAnsi="仿宋_GB2312" w:eastAsia="仿宋_GB2312" w:cs="仿宋_GB2312"/>
          <w:spacing w:val="0"/>
          <w:kern w:val="2"/>
          <w:sz w:val="32"/>
          <w:szCs w:val="32"/>
          <w:lang w:val="en-US" w:eastAsia="zh-CN" w:bidi="ar-SA"/>
        </w:rPr>
        <w:t>69245;</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县疾病预防控制中心  岳凤丽 83666560</w:t>
      </w:r>
      <w:del w:id="0" w:author="btzbh1234" w:date="2024-03-21T11:02:44Z">
        <w:r>
          <w:rPr>
            <w:rFonts w:hint="eastAsia" w:ascii="仿宋_GB2312" w:hAnsi="仿宋_GB2312" w:eastAsia="仿宋_GB2312" w:cs="仿宋_GB2312"/>
            <w:spacing w:val="0"/>
            <w:kern w:val="2"/>
            <w:sz w:val="32"/>
            <w:szCs w:val="32"/>
            <w:lang w:val="en-US" w:eastAsia="zh-CN" w:bidi="ar-SA"/>
          </w:rPr>
          <w:delText xml:space="preserve"> </w:delText>
        </w:r>
      </w:del>
      <w:r>
        <w:rPr>
          <w:rFonts w:hint="eastAsia" w:ascii="仿宋_GB2312" w:hAnsi="仿宋_GB2312" w:eastAsia="仿宋_GB2312" w:cs="仿宋_GB2312"/>
          <w:spacing w:val="0"/>
          <w:kern w:val="2"/>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县妇幼保健计划生育服务中心  林 静 </w:t>
      </w:r>
      <w:del w:id="1" w:author="btzbh1234" w:date="2024-03-21T11:03:18Z">
        <w:r>
          <w:rPr>
            <w:rFonts w:hint="eastAsia" w:ascii="仿宋_GB2312" w:hAnsi="仿宋_GB2312" w:eastAsia="仿宋_GB2312" w:cs="仿宋_GB2312"/>
            <w:spacing w:val="0"/>
            <w:kern w:val="2"/>
            <w:sz w:val="32"/>
            <w:szCs w:val="32"/>
            <w:lang w:val="en-US" w:eastAsia="zh-CN" w:bidi="ar-SA"/>
          </w:rPr>
          <w:delText xml:space="preserve"> </w:delText>
        </w:r>
      </w:del>
      <w:r>
        <w:rPr>
          <w:rFonts w:hint="eastAsia" w:ascii="仿宋_GB2312" w:hAnsi="仿宋_GB2312" w:eastAsia="仿宋_GB2312" w:cs="仿宋_GB2312"/>
          <w:spacing w:val="0"/>
          <w:kern w:val="2"/>
          <w:sz w:val="32"/>
          <w:szCs w:val="32"/>
          <w:lang w:val="en-US" w:eastAsia="zh-CN" w:bidi="ar-SA"/>
        </w:rPr>
        <w:t xml:space="preserve"> 83669506</w:t>
      </w:r>
      <w:ins w:id="2" w:author="btzbh1234" w:date="2024-03-21T11:02:48Z">
        <w:r>
          <w:rPr>
            <w:rFonts w:hint="eastAsia" w:ascii="仿宋_GB2312" w:hAnsi="仿宋_GB2312" w:eastAsia="仿宋_GB2312" w:cs="仿宋_GB2312"/>
            <w:spacing w:val="0"/>
            <w:kern w:val="2"/>
            <w:sz w:val="32"/>
            <w:szCs w:val="32"/>
            <w:lang w:val="en-US" w:eastAsia="zh-CN" w:bidi="ar-SA"/>
          </w:rPr>
          <w:t>。</w:t>
        </w:r>
      </w:ins>
    </w:p>
    <w:p>
      <w:pPr>
        <w:keepNext w:val="0"/>
        <w:keepLines w:val="0"/>
        <w:pageBreakBefore w:val="0"/>
        <w:widowControl/>
        <w:suppressLineNumbers w:val="0"/>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附件：1.</w:t>
      </w:r>
      <w:r>
        <w:rPr>
          <w:rFonts w:hint="eastAsia" w:ascii="仿宋_GB2312" w:hAnsi="仿宋_GB2312" w:eastAsia="仿宋_GB2312" w:cs="仿宋_GB2312"/>
          <w:spacing w:val="-6"/>
          <w:kern w:val="2"/>
          <w:sz w:val="32"/>
          <w:szCs w:val="32"/>
          <w:lang w:val="en-US" w:eastAsia="zh-CN" w:bidi="ar-SA"/>
        </w:rPr>
        <w:t>2024年保亭县适龄女生HPV疫苗接种项目工作计划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2.致家长的一封信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3.2价HPV疫苗接种知情同意书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4.预防接种通知书/预检登记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5.海南省HPV疫苗接种工作用表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6" w:firstLineChars="200"/>
        <w:jc w:val="left"/>
        <w:textAlignment w:val="auto"/>
        <w:rPr>
          <w:rFonts w:hint="eastAsia" w:ascii="仿宋_GB2312" w:hAnsi="仿宋_GB2312" w:eastAsia="仿宋_GB2312" w:cs="仿宋_GB2312"/>
          <w:spacing w:val="9"/>
          <w:kern w:val="2"/>
          <w:sz w:val="32"/>
          <w:szCs w:val="32"/>
          <w:lang w:val="en-US" w:eastAsia="zh-CN" w:bidi="ar-SA"/>
        </w:rPr>
        <w:sectPr>
          <w:footerReference r:id="rId4" w:type="default"/>
          <w:pgSz w:w="11906" w:h="16838"/>
          <w:pgMar w:top="1701" w:right="1474" w:bottom="1134" w:left="1586" w:header="0" w:footer="1153"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保亭县适龄女生H PV疫苗接种项目工作计划</w:t>
      </w:r>
    </w:p>
    <w:p>
      <w:pPr>
        <w:pStyle w:val="11"/>
        <w:rPr>
          <w:rFonts w:hint="eastAsia"/>
          <w:sz w:val="44"/>
          <w:szCs w:val="44"/>
          <w:lang w:val="en-US" w:eastAsia="zh-CN"/>
        </w:rPr>
      </w:pPr>
    </w:p>
    <w:tbl>
      <w:tblPr>
        <w:tblStyle w:val="19"/>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440"/>
        <w:gridCol w:w="6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620" w:type="dxa"/>
            <w:vAlign w:val="center"/>
          </w:tcPr>
          <w:p>
            <w:pPr>
              <w:spacing w:before="205" w:line="205"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6"/>
                <w:sz w:val="32"/>
                <w:szCs w:val="32"/>
              </w:rPr>
              <w:t>项目</w:t>
            </w:r>
          </w:p>
        </w:tc>
        <w:tc>
          <w:tcPr>
            <w:tcW w:w="1440" w:type="dxa"/>
            <w:vAlign w:val="center"/>
          </w:tcPr>
          <w:p>
            <w:pPr>
              <w:spacing w:before="205" w:line="205"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0"/>
                <w:sz w:val="32"/>
                <w:szCs w:val="32"/>
              </w:rPr>
              <w:t>时间</w:t>
            </w:r>
          </w:p>
        </w:tc>
        <w:tc>
          <w:tcPr>
            <w:tcW w:w="6559" w:type="dxa"/>
            <w:vAlign w:val="center"/>
          </w:tcPr>
          <w:p>
            <w:pPr>
              <w:spacing w:before="205" w:line="205"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6"/>
                <w:sz w:val="32"/>
                <w:szCs w:val="32"/>
              </w:rPr>
              <w:t>工</w:t>
            </w:r>
            <w:r>
              <w:rPr>
                <w:rFonts w:hint="eastAsia" w:ascii="仿宋_GB2312" w:hAnsi="仿宋_GB2312" w:eastAsia="仿宋_GB2312" w:cs="仿宋_GB2312"/>
                <w:b/>
                <w:bCs/>
                <w:spacing w:val="14"/>
                <w:sz w:val="32"/>
                <w:szCs w:val="32"/>
              </w:rPr>
              <w:t xml:space="preserve"> </w:t>
            </w:r>
            <w:r>
              <w:rPr>
                <w:rFonts w:hint="eastAsia" w:ascii="仿宋_GB2312" w:hAnsi="仿宋_GB2312" w:eastAsia="仿宋_GB2312" w:cs="仿宋_GB2312"/>
                <w:b/>
                <w:bCs/>
                <w:spacing w:val="-16"/>
                <w:sz w:val="32"/>
                <w:szCs w:val="32"/>
              </w:rPr>
              <w:t>作</w:t>
            </w:r>
            <w:r>
              <w:rPr>
                <w:rFonts w:hint="eastAsia" w:ascii="仿宋_GB2312" w:hAnsi="仿宋_GB2312" w:eastAsia="仿宋_GB2312" w:cs="仿宋_GB2312"/>
                <w:b/>
                <w:bCs/>
                <w:spacing w:val="41"/>
                <w:sz w:val="32"/>
                <w:szCs w:val="32"/>
              </w:rPr>
              <w:t xml:space="preserve"> </w:t>
            </w:r>
            <w:r>
              <w:rPr>
                <w:rFonts w:hint="eastAsia" w:ascii="仿宋_GB2312" w:hAnsi="仿宋_GB2312" w:eastAsia="仿宋_GB2312" w:cs="仿宋_GB2312"/>
                <w:b/>
                <w:bCs/>
                <w:spacing w:val="-16"/>
                <w:sz w:val="32"/>
                <w:szCs w:val="32"/>
              </w:rPr>
              <w:t>内</w:t>
            </w:r>
            <w:r>
              <w:rPr>
                <w:rFonts w:hint="eastAsia" w:ascii="仿宋_GB2312" w:hAnsi="仿宋_GB2312" w:eastAsia="仿宋_GB2312" w:cs="仿宋_GB2312"/>
                <w:b/>
                <w:bCs/>
                <w:spacing w:val="14"/>
                <w:sz w:val="32"/>
                <w:szCs w:val="32"/>
              </w:rPr>
              <w:t xml:space="preserve"> </w:t>
            </w:r>
            <w:r>
              <w:rPr>
                <w:rFonts w:hint="eastAsia" w:ascii="仿宋_GB2312" w:hAnsi="仿宋_GB2312" w:eastAsia="仿宋_GB2312" w:cs="仿宋_GB2312"/>
                <w:b/>
                <w:bCs/>
                <w:spacing w:val="-16"/>
                <w:sz w:val="32"/>
                <w:szCs w:val="32"/>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162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准备阶段</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w w:val="99"/>
                <w:sz w:val="28"/>
                <w:szCs w:val="28"/>
              </w:rPr>
              <w:t>3月前</w:t>
            </w:r>
          </w:p>
        </w:tc>
        <w:tc>
          <w:tcPr>
            <w:tcW w:w="655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34"/>
              <w:jc w:val="lef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pacing w:val="-1"/>
                <w:sz w:val="28"/>
                <w:szCs w:val="28"/>
              </w:rPr>
              <w:t>制定印发接种实施方案，做好资金安排</w:t>
            </w:r>
            <w:r>
              <w:rPr>
                <w:rFonts w:hint="eastAsia" w:ascii="仿宋_GB2312" w:hAnsi="仿宋_GB2312" w:eastAsia="仿宋_GB2312" w:cs="仿宋_GB2312"/>
                <w:spacing w:val="-1"/>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5" w:hRule="atLeast"/>
          <w:jc w:val="center"/>
        </w:trPr>
        <w:tc>
          <w:tcPr>
            <w:tcW w:w="162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w w:val="99"/>
                <w:sz w:val="28"/>
                <w:szCs w:val="28"/>
              </w:rPr>
              <w:t>3月</w:t>
            </w:r>
          </w:p>
        </w:tc>
        <w:tc>
          <w:tcPr>
            <w:tcW w:w="655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33" w:right="8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1.开展项目启动会，完成县级人员培训；</w:t>
            </w:r>
          </w:p>
          <w:p>
            <w:pPr>
              <w:keepNext w:val="0"/>
              <w:keepLines w:val="0"/>
              <w:pageBreakBefore w:val="0"/>
              <w:widowControl w:val="0"/>
              <w:kinsoku/>
              <w:wordWrap/>
              <w:overflowPunct/>
              <w:topLinePunct w:val="0"/>
              <w:autoSpaceDE/>
              <w:autoSpaceDN/>
              <w:bidi w:val="0"/>
              <w:adjustRightInd/>
              <w:snapToGrid/>
              <w:spacing w:line="460" w:lineRule="exact"/>
              <w:ind w:left="33" w:right="8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rPr>
              <w:t>2.完成接种单位、教育局、学校等相关人员培训</w:t>
            </w:r>
            <w:r>
              <w:rPr>
                <w:rFonts w:hint="eastAsia" w:ascii="仿宋_GB2312" w:hAnsi="仿宋_GB2312" w:eastAsia="仿宋_GB2312" w:cs="仿宋_GB2312"/>
                <w:spacing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33" w:right="8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3.完成目标人群摸底调查登记，发放致学生家长一封信、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1"/>
                <w:sz w:val="28"/>
                <w:szCs w:val="28"/>
              </w:rPr>
              <w:t>接种通知书、接种知情同意书等材料；</w:t>
            </w:r>
          </w:p>
          <w:p>
            <w:pPr>
              <w:keepNext w:val="0"/>
              <w:keepLines w:val="0"/>
              <w:pageBreakBefore w:val="0"/>
              <w:widowControl w:val="0"/>
              <w:kinsoku/>
              <w:wordWrap/>
              <w:overflowPunct/>
              <w:topLinePunct w:val="0"/>
              <w:autoSpaceDE/>
              <w:autoSpaceDN/>
              <w:bidi w:val="0"/>
              <w:adjustRightInd/>
              <w:snapToGrid/>
              <w:spacing w:line="460" w:lineRule="exact"/>
              <w:ind w:left="33" w:right="80" w:firstLine="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4.开展宣传发动工作；</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5.待省级完成疫苗招标，</w:t>
            </w:r>
            <w:r>
              <w:rPr>
                <w:rFonts w:hint="eastAsia" w:ascii="仿宋_GB2312" w:hAnsi="仿宋_GB2312" w:eastAsia="仿宋_GB2312" w:cs="仿宋_GB2312"/>
                <w:spacing w:val="-2"/>
                <w:sz w:val="28"/>
                <w:szCs w:val="28"/>
              </w:rPr>
              <w:t>准备</w:t>
            </w:r>
            <w:r>
              <w:rPr>
                <w:rFonts w:hint="eastAsia" w:ascii="仿宋_GB2312" w:hAnsi="仿宋_GB2312" w:eastAsia="仿宋_GB2312" w:cs="仿宋_GB2312"/>
                <w:spacing w:val="-1"/>
                <w:sz w:val="28"/>
                <w:szCs w:val="28"/>
              </w:rPr>
              <w:t>采</w:t>
            </w:r>
            <w:r>
              <w:rPr>
                <w:rFonts w:hint="eastAsia" w:ascii="仿宋_GB2312" w:hAnsi="仿宋_GB2312" w:eastAsia="仿宋_GB2312" w:cs="仿宋_GB2312"/>
                <w:spacing w:val="-1"/>
                <w:sz w:val="28"/>
                <w:szCs w:val="28"/>
                <w:lang w:eastAsia="zh-CN"/>
              </w:rPr>
              <w:t>购</w:t>
            </w:r>
            <w:r>
              <w:rPr>
                <w:rFonts w:hint="eastAsia" w:ascii="仿宋_GB2312" w:hAnsi="仿宋_GB2312" w:eastAsia="仿宋_GB2312" w:cs="仿宋_GB2312"/>
                <w:spacing w:val="-2"/>
                <w:sz w:val="28"/>
                <w:szCs w:val="28"/>
              </w:rPr>
              <w:t>疫苗</w:t>
            </w:r>
            <w:r>
              <w:rPr>
                <w:rFonts w:hint="eastAsia" w:ascii="仿宋_GB2312" w:hAnsi="仿宋_GB2312" w:eastAsia="仿宋_GB2312" w:cs="仿宋_GB2312"/>
                <w:spacing w:val="-2"/>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62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实施接种阶段</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4月</w:t>
            </w:r>
          </w:p>
        </w:tc>
        <w:tc>
          <w:tcPr>
            <w:tcW w:w="655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9"/>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w w:val="96"/>
                <w:sz w:val="28"/>
                <w:szCs w:val="28"/>
              </w:rPr>
              <w:t>集中开展</w:t>
            </w:r>
            <w:r>
              <w:rPr>
                <w:rFonts w:hint="eastAsia" w:ascii="仿宋_GB2312" w:hAnsi="仿宋_GB2312" w:eastAsia="仿宋_GB2312" w:cs="仿宋_GB2312"/>
                <w:spacing w:val="-56"/>
                <w:sz w:val="28"/>
                <w:szCs w:val="28"/>
              </w:rPr>
              <w:t xml:space="preserve"> </w:t>
            </w:r>
            <w:r>
              <w:rPr>
                <w:rFonts w:hint="eastAsia" w:ascii="仿宋_GB2312" w:hAnsi="仿宋_GB2312" w:eastAsia="仿宋_GB2312" w:cs="仿宋_GB2312"/>
                <w:spacing w:val="-6"/>
                <w:w w:val="96"/>
                <w:sz w:val="28"/>
                <w:szCs w:val="28"/>
              </w:rPr>
              <w:t>HPV疫苗第</w:t>
            </w:r>
            <w:r>
              <w:rPr>
                <w:rFonts w:hint="eastAsia" w:ascii="仿宋_GB2312" w:hAnsi="仿宋_GB2312" w:eastAsia="仿宋_GB2312" w:cs="仿宋_GB2312"/>
                <w:spacing w:val="-32"/>
                <w:sz w:val="28"/>
                <w:szCs w:val="28"/>
              </w:rPr>
              <w:t xml:space="preserve"> </w:t>
            </w:r>
            <w:r>
              <w:rPr>
                <w:rFonts w:hint="eastAsia" w:ascii="仿宋_GB2312" w:hAnsi="仿宋_GB2312" w:eastAsia="仿宋_GB2312" w:cs="仿宋_GB2312"/>
                <w:spacing w:val="-6"/>
                <w:w w:val="96"/>
                <w:sz w:val="28"/>
                <w:szCs w:val="28"/>
              </w:rPr>
              <w:t>1剂次接种工作；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162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w w:val="99"/>
                <w:sz w:val="28"/>
                <w:szCs w:val="28"/>
              </w:rPr>
              <w:t>5月</w:t>
            </w:r>
          </w:p>
        </w:tc>
        <w:tc>
          <w:tcPr>
            <w:tcW w:w="655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9"/>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w w:val="99"/>
                <w:sz w:val="28"/>
                <w:szCs w:val="28"/>
              </w:rPr>
              <w:t>开展第</w:t>
            </w:r>
            <w:r>
              <w:rPr>
                <w:rFonts w:hint="eastAsia" w:ascii="仿宋_GB2312" w:hAnsi="仿宋_GB2312" w:eastAsia="仿宋_GB2312" w:cs="仿宋_GB2312"/>
                <w:spacing w:val="-33"/>
                <w:sz w:val="28"/>
                <w:szCs w:val="28"/>
              </w:rPr>
              <w:t xml:space="preserve"> </w:t>
            </w:r>
            <w:r>
              <w:rPr>
                <w:rFonts w:hint="eastAsia" w:ascii="仿宋_GB2312" w:hAnsi="仿宋_GB2312" w:eastAsia="仿宋_GB2312" w:cs="仿宋_GB2312"/>
                <w:spacing w:val="-6"/>
                <w:w w:val="99"/>
                <w:sz w:val="28"/>
                <w:szCs w:val="28"/>
              </w:rPr>
              <w:t>1剂次查漏补种工作；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jc w:val="center"/>
        </w:trPr>
        <w:tc>
          <w:tcPr>
            <w:tcW w:w="162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6-9月</w:t>
            </w:r>
          </w:p>
        </w:tc>
        <w:tc>
          <w:tcPr>
            <w:tcW w:w="6559" w:type="dxa"/>
            <w:vAlign w:val="center"/>
          </w:tcPr>
          <w:p>
            <w:pPr>
              <w:pStyle w:val="20"/>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tabs>
                <w:tab w:val="left" w:pos="245"/>
              </w:tabs>
              <w:kinsoku/>
              <w:wordWrap/>
              <w:overflowPunct/>
              <w:topLinePunct w:val="0"/>
              <w:autoSpaceDE/>
              <w:autoSpaceDN/>
              <w:bidi w:val="0"/>
              <w:adjustRightInd/>
              <w:snapToGrid/>
              <w:spacing w:beforeLines="0" w:after="0" w:afterLines="0" w:line="460" w:lineRule="exact"/>
              <w:ind w:right="0" w:rightChars="0"/>
              <w:jc w:val="left"/>
              <w:textAlignment w:val="auto"/>
              <w:rPr>
                <w:rFonts w:hint="eastAsia" w:ascii="仿宋_GB2312" w:hAnsi="仿宋_GB2312" w:eastAsia="仿宋_GB2312" w:cs="仿宋_GB2312"/>
                <w:color w:val="auto"/>
                <w:spacing w:val="0"/>
                <w:w w:val="100"/>
                <w:position w:val="0"/>
                <w:sz w:val="28"/>
                <w:szCs w:val="28"/>
                <w:highlight w:val="none"/>
                <w:lang w:val="en-US" w:eastAsia="zh-CN"/>
              </w:rPr>
            </w:pPr>
            <w:r>
              <w:rPr>
                <w:rFonts w:hint="eastAsia" w:ascii="仿宋_GB2312" w:hAnsi="仿宋_GB2312" w:eastAsia="仿宋_GB2312" w:cs="仿宋_GB2312"/>
                <w:color w:val="auto"/>
                <w:spacing w:val="0"/>
                <w:w w:val="100"/>
                <w:position w:val="0"/>
                <w:sz w:val="28"/>
                <w:szCs w:val="28"/>
                <w:highlight w:val="none"/>
                <w:lang w:val="en-US" w:eastAsia="zh-CN"/>
              </w:rPr>
              <w:t>1.</w:t>
            </w:r>
            <w:r>
              <w:rPr>
                <w:rFonts w:hint="eastAsia" w:ascii="仿宋_GB2312" w:hAnsi="仿宋_GB2312" w:eastAsia="仿宋_GB2312" w:cs="仿宋_GB2312"/>
                <w:color w:val="auto"/>
                <w:spacing w:val="0"/>
                <w:w w:val="100"/>
                <w:position w:val="0"/>
                <w:sz w:val="28"/>
                <w:szCs w:val="28"/>
                <w:highlight w:val="none"/>
              </w:rPr>
              <w:t>开展第</w:t>
            </w:r>
            <w:r>
              <w:rPr>
                <w:rFonts w:hint="eastAsia" w:ascii="仿宋_GB2312" w:hAnsi="仿宋_GB2312" w:eastAsia="仿宋_GB2312" w:cs="仿宋_GB2312"/>
                <w:color w:val="auto"/>
                <w:spacing w:val="0"/>
                <w:w w:val="100"/>
                <w:position w:val="0"/>
                <w:sz w:val="28"/>
                <w:szCs w:val="28"/>
                <w:highlight w:val="none"/>
                <w:lang w:val="en-US" w:eastAsia="zh-CN"/>
              </w:rPr>
              <w:t>1</w:t>
            </w:r>
            <w:r>
              <w:rPr>
                <w:rFonts w:hint="eastAsia" w:ascii="仿宋_GB2312" w:hAnsi="仿宋_GB2312" w:eastAsia="仿宋_GB2312" w:cs="仿宋_GB2312"/>
                <w:color w:val="auto"/>
                <w:spacing w:val="0"/>
                <w:w w:val="100"/>
                <w:position w:val="0"/>
                <w:sz w:val="28"/>
                <w:szCs w:val="28"/>
                <w:highlight w:val="none"/>
              </w:rPr>
              <w:t>剂次接种率快速评估</w:t>
            </w:r>
            <w:r>
              <w:rPr>
                <w:rFonts w:hint="eastAsia" w:ascii="仿宋_GB2312" w:hAnsi="仿宋_GB2312" w:eastAsia="仿宋_GB2312" w:cs="仿宋_GB2312"/>
                <w:color w:val="auto"/>
                <w:spacing w:val="0"/>
                <w:w w:val="100"/>
                <w:position w:val="0"/>
                <w:sz w:val="28"/>
                <w:szCs w:val="28"/>
                <w:highlight w:val="none"/>
                <w:lang w:eastAsia="zh-CN"/>
              </w:rPr>
              <w:t>，完善</w:t>
            </w:r>
            <w:r>
              <w:rPr>
                <w:rFonts w:hint="eastAsia" w:ascii="仿宋_GB2312" w:hAnsi="仿宋_GB2312" w:eastAsia="仿宋_GB2312" w:cs="仿宋_GB2312"/>
                <w:color w:val="auto"/>
                <w:spacing w:val="0"/>
                <w:w w:val="100"/>
                <w:position w:val="0"/>
                <w:sz w:val="28"/>
                <w:szCs w:val="28"/>
                <w:highlight w:val="none"/>
                <w:lang w:val="en-US" w:eastAsia="zh-CN"/>
              </w:rPr>
              <w:t>工作措施；</w:t>
            </w:r>
          </w:p>
          <w:p>
            <w:pPr>
              <w:pStyle w:val="20"/>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tabs>
                <w:tab w:val="left" w:pos="245"/>
              </w:tabs>
              <w:kinsoku/>
              <w:wordWrap/>
              <w:overflowPunct/>
              <w:topLinePunct w:val="0"/>
              <w:autoSpaceDE/>
              <w:autoSpaceDN/>
              <w:bidi w:val="0"/>
              <w:adjustRightInd/>
              <w:snapToGrid/>
              <w:spacing w:beforeLines="0" w:after="0" w:afterLines="0" w:line="460" w:lineRule="exact"/>
              <w:ind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pacing w:val="0"/>
                <w:w w:val="100"/>
                <w:position w:val="0"/>
                <w:sz w:val="28"/>
                <w:szCs w:val="28"/>
                <w:highlight w:val="none"/>
                <w:lang w:val="en-US" w:eastAsia="zh-CN"/>
              </w:rPr>
              <w:t>2.</w:t>
            </w:r>
            <w:r>
              <w:rPr>
                <w:rFonts w:hint="eastAsia" w:ascii="仿宋_GB2312" w:hAnsi="仿宋_GB2312" w:eastAsia="仿宋_GB2312" w:cs="仿宋_GB2312"/>
                <w:color w:val="auto"/>
                <w:spacing w:val="0"/>
                <w:w w:val="100"/>
                <w:position w:val="0"/>
                <w:sz w:val="28"/>
                <w:szCs w:val="28"/>
                <w:highlight w:val="none"/>
              </w:rPr>
              <w:t>继续开展</w:t>
            </w:r>
            <w:r>
              <w:rPr>
                <w:rFonts w:hint="eastAsia" w:ascii="仿宋_GB2312" w:hAnsi="仿宋_GB2312" w:eastAsia="仿宋_GB2312" w:cs="仿宋_GB2312"/>
                <w:color w:val="auto"/>
                <w:spacing w:val="0"/>
                <w:w w:val="100"/>
                <w:position w:val="0"/>
                <w:sz w:val="28"/>
                <w:szCs w:val="28"/>
                <w:highlight w:val="none"/>
                <w:lang w:eastAsia="zh-CN"/>
              </w:rPr>
              <w:t>培训、</w:t>
            </w:r>
            <w:r>
              <w:rPr>
                <w:rFonts w:hint="eastAsia" w:ascii="仿宋_GB2312" w:hAnsi="仿宋_GB2312" w:eastAsia="仿宋_GB2312" w:cs="仿宋_GB2312"/>
                <w:color w:val="auto"/>
                <w:spacing w:val="0"/>
                <w:w w:val="100"/>
                <w:position w:val="0"/>
                <w:sz w:val="28"/>
                <w:szCs w:val="28"/>
                <w:highlight w:val="none"/>
              </w:rPr>
              <w:t>宣传</w:t>
            </w:r>
            <w:r>
              <w:rPr>
                <w:rFonts w:hint="eastAsia" w:ascii="仿宋_GB2312" w:hAnsi="仿宋_GB2312" w:eastAsia="仿宋_GB2312" w:cs="仿宋_GB2312"/>
                <w:color w:val="auto"/>
                <w:spacing w:val="0"/>
                <w:w w:val="100"/>
                <w:position w:val="0"/>
                <w:sz w:val="28"/>
                <w:szCs w:val="28"/>
                <w:highlight w:val="none"/>
                <w:lang w:eastAsia="zh-CN"/>
              </w:rPr>
              <w:t>等</w:t>
            </w:r>
            <w:r>
              <w:rPr>
                <w:rFonts w:hint="eastAsia" w:ascii="仿宋_GB2312" w:hAnsi="仿宋_GB2312" w:eastAsia="仿宋_GB2312" w:cs="仿宋_GB2312"/>
                <w:color w:val="auto"/>
                <w:spacing w:val="0"/>
                <w:w w:val="100"/>
                <w:position w:val="0"/>
                <w:sz w:val="28"/>
                <w:szCs w:val="28"/>
                <w:highlight w:val="none"/>
              </w:rPr>
              <w:t>活动</w:t>
            </w:r>
            <w:r>
              <w:rPr>
                <w:rFonts w:hint="eastAsia" w:ascii="仿宋_GB2312" w:hAnsi="仿宋_GB2312" w:eastAsia="仿宋_GB2312" w:cs="仿宋_GB2312"/>
                <w:color w:val="auto"/>
                <w:spacing w:val="0"/>
                <w:w w:val="100"/>
                <w:position w:val="0"/>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162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9-</w:t>
            </w:r>
            <w:r>
              <w:rPr>
                <w:rFonts w:hint="eastAsia" w:ascii="仿宋_GB2312" w:hAnsi="仿宋_GB2312" w:eastAsia="仿宋_GB2312" w:cs="仿宋_GB2312"/>
                <w:spacing w:val="-38"/>
                <w:sz w:val="28"/>
                <w:szCs w:val="28"/>
              </w:rPr>
              <w:t xml:space="preserve"> </w:t>
            </w:r>
            <w:r>
              <w:rPr>
                <w:rFonts w:hint="eastAsia" w:ascii="仿宋_GB2312" w:hAnsi="仿宋_GB2312" w:eastAsia="仿宋_GB2312" w:cs="仿宋_GB2312"/>
                <w:spacing w:val="-8"/>
                <w:sz w:val="28"/>
                <w:szCs w:val="28"/>
              </w:rPr>
              <w:t>10月</w:t>
            </w:r>
          </w:p>
        </w:tc>
        <w:tc>
          <w:tcPr>
            <w:tcW w:w="655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9"/>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w w:val="96"/>
                <w:sz w:val="28"/>
                <w:szCs w:val="28"/>
              </w:rPr>
              <w:t>集中开展</w:t>
            </w:r>
            <w:r>
              <w:rPr>
                <w:rFonts w:hint="eastAsia" w:ascii="仿宋_GB2312" w:hAnsi="仿宋_GB2312" w:eastAsia="仿宋_GB2312" w:cs="仿宋_GB2312"/>
                <w:spacing w:val="-56"/>
                <w:sz w:val="28"/>
                <w:szCs w:val="28"/>
              </w:rPr>
              <w:t xml:space="preserve"> </w:t>
            </w:r>
            <w:r>
              <w:rPr>
                <w:rFonts w:hint="eastAsia" w:ascii="仿宋_GB2312" w:hAnsi="仿宋_GB2312" w:eastAsia="仿宋_GB2312" w:cs="仿宋_GB2312"/>
                <w:spacing w:val="-6"/>
                <w:w w:val="96"/>
                <w:sz w:val="28"/>
                <w:szCs w:val="28"/>
              </w:rPr>
              <w:t>HPV疫苗第</w:t>
            </w:r>
            <w:r>
              <w:rPr>
                <w:rFonts w:hint="eastAsia" w:ascii="仿宋_GB2312" w:hAnsi="仿宋_GB2312" w:eastAsia="仿宋_GB2312" w:cs="仿宋_GB2312"/>
                <w:spacing w:val="-47"/>
                <w:sz w:val="28"/>
                <w:szCs w:val="28"/>
              </w:rPr>
              <w:t xml:space="preserve"> </w:t>
            </w:r>
            <w:r>
              <w:rPr>
                <w:rFonts w:hint="eastAsia" w:ascii="仿宋_GB2312" w:hAnsi="仿宋_GB2312" w:eastAsia="仿宋_GB2312" w:cs="仿宋_GB2312"/>
                <w:spacing w:val="-6"/>
                <w:w w:val="96"/>
                <w:sz w:val="28"/>
                <w:szCs w:val="28"/>
              </w:rPr>
              <w:t>2剂次接种工作；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620"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w w:val="97"/>
                <w:sz w:val="28"/>
                <w:szCs w:val="28"/>
              </w:rPr>
              <w:t>11</w:t>
            </w:r>
            <w:r>
              <w:rPr>
                <w:rFonts w:hint="eastAsia" w:ascii="仿宋_GB2312" w:hAnsi="仿宋_GB2312" w:eastAsia="仿宋_GB2312" w:cs="仿宋_GB2312"/>
                <w:spacing w:val="8"/>
                <w:sz w:val="28"/>
                <w:szCs w:val="28"/>
              </w:rPr>
              <w:t xml:space="preserve"> </w:t>
            </w:r>
            <w:r>
              <w:rPr>
                <w:rFonts w:hint="eastAsia" w:ascii="仿宋_GB2312" w:hAnsi="仿宋_GB2312" w:eastAsia="仿宋_GB2312" w:cs="仿宋_GB2312"/>
                <w:spacing w:val="-13"/>
                <w:w w:val="97"/>
                <w:sz w:val="28"/>
                <w:szCs w:val="28"/>
              </w:rPr>
              <w:t>月</w:t>
            </w:r>
          </w:p>
        </w:tc>
        <w:tc>
          <w:tcPr>
            <w:tcW w:w="655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9"/>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w w:val="99"/>
                <w:sz w:val="28"/>
                <w:szCs w:val="28"/>
              </w:rPr>
              <w:t>开展第</w:t>
            </w:r>
            <w:r>
              <w:rPr>
                <w:rFonts w:hint="eastAsia" w:ascii="仿宋_GB2312" w:hAnsi="仿宋_GB2312" w:eastAsia="仿宋_GB2312" w:cs="仿宋_GB2312"/>
                <w:spacing w:val="-48"/>
                <w:sz w:val="28"/>
                <w:szCs w:val="28"/>
              </w:rPr>
              <w:t xml:space="preserve"> </w:t>
            </w:r>
            <w:r>
              <w:rPr>
                <w:rFonts w:hint="eastAsia" w:ascii="仿宋_GB2312" w:hAnsi="仿宋_GB2312" w:eastAsia="仿宋_GB2312" w:cs="仿宋_GB2312"/>
                <w:spacing w:val="-6"/>
                <w:w w:val="99"/>
                <w:sz w:val="28"/>
                <w:szCs w:val="28"/>
              </w:rPr>
              <w:t>2剂次查漏补种工作；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162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3"/>
                <w:w w:val="99"/>
                <w:sz w:val="28"/>
                <w:szCs w:val="28"/>
              </w:rPr>
              <w:t>12月中旬</w:t>
            </w:r>
          </w:p>
        </w:tc>
        <w:tc>
          <w:tcPr>
            <w:tcW w:w="6559"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51"/>
              <w:jc w:val="left"/>
              <w:textAlignment w:val="auto"/>
              <w:rPr>
                <w:rFonts w:hint="eastAsia" w:ascii="仿宋_GB2312" w:hAnsi="仿宋_GB2312" w:eastAsia="仿宋_GB2312" w:cs="仿宋_GB2312"/>
                <w:spacing w:val="-6"/>
                <w:w w:val="99"/>
                <w:sz w:val="28"/>
                <w:szCs w:val="28"/>
              </w:rPr>
            </w:pPr>
            <w:r>
              <w:rPr>
                <w:rFonts w:hint="eastAsia" w:ascii="仿宋_GB2312" w:hAnsi="仿宋_GB2312" w:eastAsia="仿宋_GB2312" w:cs="仿宋_GB2312"/>
                <w:spacing w:val="-6"/>
                <w:w w:val="99"/>
                <w:sz w:val="28"/>
                <w:szCs w:val="28"/>
                <w:lang w:val="en-US" w:eastAsia="zh-CN"/>
              </w:rPr>
              <w:t>1.</w:t>
            </w:r>
            <w:r>
              <w:rPr>
                <w:rFonts w:hint="eastAsia" w:ascii="仿宋_GB2312" w:hAnsi="仿宋_GB2312" w:eastAsia="仿宋_GB2312" w:cs="仿宋_GB2312"/>
                <w:spacing w:val="-6"/>
                <w:w w:val="99"/>
                <w:sz w:val="28"/>
                <w:szCs w:val="28"/>
              </w:rPr>
              <w:t>开展第2剂次接种率快速评估；</w:t>
            </w:r>
          </w:p>
          <w:p>
            <w:pPr>
              <w:keepNext w:val="0"/>
              <w:keepLines w:val="0"/>
              <w:pageBreakBefore w:val="0"/>
              <w:widowControl w:val="0"/>
              <w:kinsoku/>
              <w:wordWrap/>
              <w:overflowPunct/>
              <w:topLinePunct w:val="0"/>
              <w:autoSpaceDE/>
              <w:autoSpaceDN/>
              <w:bidi w:val="0"/>
              <w:adjustRightInd/>
              <w:snapToGrid/>
              <w:spacing w:line="460" w:lineRule="exact"/>
              <w:ind w:firstLine="51"/>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w w:val="99"/>
                <w:sz w:val="28"/>
                <w:szCs w:val="28"/>
              </w:rPr>
              <w:t>2.收集、统计上报工作报表、总结。</w:t>
            </w:r>
          </w:p>
        </w:tc>
      </w:tr>
    </w:tbl>
    <w:p>
      <w:pPr>
        <w:pStyle w:val="11"/>
        <w:jc w:val="both"/>
        <w:rPr>
          <w:rFonts w:hint="eastAsia" w:ascii="仿宋_GB2312" w:hAnsi="仿宋_GB2312" w:eastAsia="仿宋_GB2312" w:cs="仿宋_GB2312"/>
          <w:sz w:val="28"/>
          <w:szCs w:val="28"/>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20" w:lineRule="exact"/>
        <w:jc w:val="left"/>
        <w:textAlignment w:val="auto"/>
        <w:rPr>
          <w:rFonts w:hint="eastAsia" w:ascii="黑体" w:hAnsi="黑体" w:eastAsia="黑体" w:cs="黑体"/>
          <w:color w:val="auto"/>
          <w:kern w:val="0"/>
          <w:sz w:val="32"/>
          <w:szCs w:val="32"/>
          <w:highlight w:val="none"/>
          <w:shd w:val="clear" w:color="auto" w:fill="auto"/>
          <w:lang w:val="en-US" w:eastAsia="zh-CN"/>
        </w:rPr>
      </w:pPr>
      <w:bookmarkStart w:id="0" w:name="bookmark38"/>
      <w:bookmarkStart w:id="1" w:name="bookmark40"/>
      <w:bookmarkStart w:id="2" w:name="bookmark39"/>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20" w:lineRule="exact"/>
        <w:jc w:val="left"/>
        <w:textAlignment w:val="auto"/>
        <w:rPr>
          <w:rFonts w:hint="eastAsia" w:ascii="黑体" w:hAnsi="黑体" w:eastAsia="黑体" w:cs="黑体"/>
          <w:color w:val="auto"/>
          <w:kern w:val="0"/>
          <w:sz w:val="32"/>
          <w:szCs w:val="32"/>
          <w:highlight w:val="none"/>
          <w:shd w:val="clear" w:color="auto" w:fill="auto"/>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20" w:lineRule="exact"/>
        <w:jc w:val="left"/>
        <w:textAlignment w:val="auto"/>
        <w:rPr>
          <w:rFonts w:hint="eastAsia" w:ascii="黑体" w:hAnsi="黑体" w:eastAsia="黑体" w:cs="黑体"/>
          <w:color w:val="auto"/>
          <w:kern w:val="0"/>
          <w:sz w:val="32"/>
          <w:szCs w:val="32"/>
          <w:highlight w:val="none"/>
          <w:shd w:val="clear" w:color="auto" w:fill="auto"/>
          <w:lang w:val="en-US" w:eastAsia="zh-CN"/>
        </w:rPr>
      </w:pPr>
      <w:r>
        <w:rPr>
          <w:rFonts w:hint="eastAsia" w:ascii="黑体" w:hAnsi="黑体" w:eastAsia="黑体" w:cs="黑体"/>
          <w:color w:val="auto"/>
          <w:kern w:val="0"/>
          <w:sz w:val="32"/>
          <w:szCs w:val="32"/>
          <w:highlight w:val="none"/>
          <w:shd w:val="clear" w:color="auto" w:fill="auto"/>
          <w:lang w:val="en-US" w:eastAsia="zh-CN"/>
        </w:rPr>
        <w:t>附件2</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color w:val="auto"/>
          <w:kern w:val="0"/>
          <w:sz w:val="44"/>
          <w:szCs w:val="44"/>
          <w:highlight w:val="none"/>
          <w:lang w:val="en-US" w:eastAsia="zh-CN"/>
        </w:rPr>
      </w:pPr>
      <w:r>
        <w:rPr>
          <w:rFonts w:hint="eastAsia" w:ascii="方正小标宋_GBK" w:hAnsi="方正小标宋_GBK" w:eastAsia="方正小标宋_GBK" w:cs="方正小标宋_GBK"/>
          <w:color w:val="auto"/>
          <w:kern w:val="0"/>
          <w:sz w:val="44"/>
          <w:szCs w:val="44"/>
          <w:highlight w:val="none"/>
          <w:shd w:val="clear" w:color="auto" w:fill="auto"/>
          <w:lang w:val="en-US" w:eastAsia="zh-CN"/>
        </w:rPr>
        <w:t>致家长的一封信</w:t>
      </w:r>
      <w:bookmarkEnd w:id="0"/>
      <w:bookmarkEnd w:id="1"/>
      <w:bookmarkEnd w:id="2"/>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520" w:lineRule="exact"/>
        <w:ind w:left="0" w:right="0" w:firstLine="58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pacing w:val="0"/>
          <w:w w:val="100"/>
          <w:position w:val="0"/>
          <w:sz w:val="32"/>
          <w:szCs w:val="32"/>
          <w:highlight w:val="none"/>
        </w:rPr>
        <w:t>尊敬的家长，您好！宫颈癌是最常见的女性恶性肿瘤，数据显示，我国每年新发宫颈癌病例近10万人，因宫颈癌死亡病例超过3万人，近年来我国宫颈癌的发病率呈年轻化和上升的趋势</w:t>
      </w:r>
      <w:r>
        <w:rPr>
          <w:rFonts w:hint="eastAsia" w:ascii="仿宋_GB2312" w:hAnsi="仿宋_GB2312" w:eastAsia="仿宋_GB2312" w:cs="仿宋_GB2312"/>
          <w:b w:val="0"/>
          <w:bCs w:val="0"/>
          <w:color w:val="auto"/>
          <w:spacing w:val="0"/>
          <w:w w:val="100"/>
          <w:position w:val="0"/>
          <w:sz w:val="32"/>
          <w:szCs w:val="32"/>
          <w:highlight w:val="none"/>
          <w:lang w:eastAsia="zh-CN"/>
        </w:rPr>
        <w:t>，</w:t>
      </w:r>
      <w:r>
        <w:rPr>
          <w:rFonts w:hint="eastAsia" w:ascii="仿宋_GB2312" w:hAnsi="仿宋_GB2312" w:eastAsia="仿宋_GB2312" w:cs="仿宋_GB2312"/>
          <w:b w:val="0"/>
          <w:bCs w:val="0"/>
          <w:color w:val="auto"/>
          <w:spacing w:val="0"/>
          <w:w w:val="100"/>
          <w:position w:val="0"/>
          <w:sz w:val="32"/>
          <w:szCs w:val="32"/>
          <w:highlight w:val="none"/>
        </w:rPr>
        <w:t>成为影响女性生命健康的</w:t>
      </w:r>
      <w:r>
        <w:rPr>
          <w:rFonts w:hint="eastAsia" w:ascii="仿宋_GB2312" w:hAnsi="仿宋_GB2312" w:eastAsia="仿宋_GB2312" w:cs="仿宋_GB2312"/>
          <w:b w:val="0"/>
          <w:bCs w:val="0"/>
          <w:color w:val="auto"/>
          <w:spacing w:val="0"/>
          <w:w w:val="100"/>
          <w:position w:val="0"/>
          <w:sz w:val="32"/>
          <w:szCs w:val="32"/>
          <w:highlight w:val="none"/>
          <w:lang w:val="zh-CN" w:eastAsia="zh-CN" w:bidi="zh-CN"/>
        </w:rPr>
        <w:t>“重</w:t>
      </w:r>
      <w:r>
        <w:rPr>
          <w:rFonts w:hint="eastAsia" w:ascii="仿宋_GB2312" w:hAnsi="仿宋_GB2312" w:eastAsia="仿宋_GB2312" w:cs="仿宋_GB2312"/>
          <w:b w:val="0"/>
          <w:bCs w:val="0"/>
          <w:color w:val="auto"/>
          <w:spacing w:val="0"/>
          <w:w w:val="100"/>
          <w:position w:val="0"/>
          <w:sz w:val="32"/>
          <w:szCs w:val="32"/>
          <w:highlight w:val="none"/>
        </w:rPr>
        <w:t>大杀手”。2020年我省宫颈癌发病率16.69/10万，死亡率4.37/10万，估计发病725例，死亡190例。宫颈癌主要是由于持续感染人乳头瘤病毒</w:t>
      </w:r>
      <w:r>
        <w:rPr>
          <w:rFonts w:hint="eastAsia" w:ascii="仿宋_GB2312" w:hAnsi="仿宋_GB2312" w:eastAsia="仿宋_GB2312" w:cs="仿宋_GB2312"/>
          <w:b w:val="0"/>
          <w:bCs w:val="0"/>
          <w:color w:val="auto"/>
          <w:spacing w:val="0"/>
          <w:w w:val="100"/>
          <w:position w:val="0"/>
          <w:sz w:val="32"/>
          <w:szCs w:val="32"/>
          <w:highlight w:val="none"/>
          <w:lang w:val="en-US" w:eastAsia="en-US" w:bidi="en-US"/>
        </w:rPr>
        <w:t>（HPV）</w:t>
      </w:r>
      <w:r>
        <w:rPr>
          <w:rFonts w:hint="eastAsia" w:ascii="仿宋_GB2312" w:hAnsi="仿宋_GB2312" w:eastAsia="仿宋_GB2312" w:cs="仿宋_GB2312"/>
          <w:b w:val="0"/>
          <w:bCs w:val="0"/>
          <w:color w:val="auto"/>
          <w:spacing w:val="0"/>
          <w:w w:val="100"/>
          <w:position w:val="0"/>
          <w:sz w:val="32"/>
          <w:szCs w:val="32"/>
          <w:highlight w:val="none"/>
        </w:rPr>
        <w:t>而导致，预防的重要手段是接种宫颈癌疫苗和进行宫颈癌筛查。</w:t>
      </w:r>
      <w:r>
        <w:rPr>
          <w:rFonts w:hint="eastAsia" w:ascii="仿宋_GB2312" w:hAnsi="仿宋_GB2312" w:eastAsia="仿宋_GB2312" w:cs="仿宋_GB2312"/>
          <w:b w:val="0"/>
          <w:bCs w:val="0"/>
          <w:color w:val="auto"/>
          <w:spacing w:val="0"/>
          <w:w w:val="100"/>
          <w:position w:val="0"/>
          <w:sz w:val="32"/>
          <w:szCs w:val="32"/>
          <w:highlight w:val="none"/>
          <w:lang w:eastAsia="zh-CN"/>
        </w:rPr>
        <w:t>世界卫生组织</w:t>
      </w:r>
      <w:r>
        <w:rPr>
          <w:rFonts w:hint="eastAsia" w:ascii="仿宋_GB2312" w:hAnsi="仿宋_GB2312" w:eastAsia="仿宋_GB2312" w:cs="仿宋_GB2312"/>
          <w:b w:val="0"/>
          <w:bCs w:val="0"/>
          <w:color w:val="auto"/>
          <w:spacing w:val="0"/>
          <w:w w:val="100"/>
          <w:position w:val="0"/>
          <w:sz w:val="32"/>
          <w:szCs w:val="32"/>
          <w:highlight w:val="none"/>
        </w:rPr>
        <w:t>明确推荐9</w:t>
      </w:r>
      <w:r>
        <w:rPr>
          <w:rFonts w:hint="eastAsia" w:ascii="仿宋_GB2312" w:hAnsi="仿宋_GB2312" w:eastAsia="仿宋_GB2312" w:cs="仿宋_GB2312"/>
          <w:b w:val="0"/>
          <w:bCs w:val="0"/>
          <w:color w:val="auto"/>
          <w:spacing w:val="0"/>
          <w:w w:val="100"/>
          <w:position w:val="0"/>
          <w:sz w:val="32"/>
          <w:szCs w:val="32"/>
          <w:highlight w:val="none"/>
          <w:lang w:val="en-US" w:eastAsia="zh-CN"/>
        </w:rPr>
        <w:t>-</w:t>
      </w:r>
      <w:r>
        <w:rPr>
          <w:rFonts w:hint="eastAsia" w:ascii="仿宋_GB2312" w:hAnsi="仿宋_GB2312" w:eastAsia="仿宋_GB2312" w:cs="仿宋_GB2312"/>
          <w:b w:val="0"/>
          <w:bCs w:val="0"/>
          <w:color w:val="auto"/>
          <w:spacing w:val="0"/>
          <w:w w:val="100"/>
          <w:position w:val="0"/>
          <w:sz w:val="32"/>
          <w:szCs w:val="32"/>
          <w:highlight w:val="none"/>
        </w:rPr>
        <w:t>14岁</w:t>
      </w:r>
      <w:r>
        <w:rPr>
          <w:rFonts w:hint="eastAsia" w:ascii="仿宋_GB2312" w:hAnsi="仿宋_GB2312" w:eastAsia="仿宋_GB2312" w:cs="仿宋_GB2312"/>
          <w:b w:val="0"/>
          <w:bCs w:val="0"/>
          <w:color w:val="auto"/>
          <w:spacing w:val="0"/>
          <w:w w:val="100"/>
          <w:position w:val="0"/>
          <w:sz w:val="32"/>
          <w:szCs w:val="32"/>
          <w:highlight w:val="none"/>
          <w:lang w:eastAsia="zh-CN"/>
        </w:rPr>
        <w:t>女性</w:t>
      </w:r>
      <w:r>
        <w:rPr>
          <w:rFonts w:hint="eastAsia" w:ascii="仿宋_GB2312" w:hAnsi="仿宋_GB2312" w:eastAsia="仿宋_GB2312" w:cs="仿宋_GB2312"/>
          <w:b w:val="0"/>
          <w:bCs w:val="0"/>
          <w:color w:val="auto"/>
          <w:spacing w:val="0"/>
          <w:w w:val="100"/>
          <w:position w:val="0"/>
          <w:sz w:val="32"/>
          <w:szCs w:val="32"/>
          <w:highlight w:val="none"/>
        </w:rPr>
        <w:t>接种HPV疫苗，以尽早获得保护。全球已有110个国家将</w:t>
      </w:r>
      <w:r>
        <w:rPr>
          <w:rFonts w:hint="eastAsia" w:ascii="仿宋_GB2312" w:hAnsi="仿宋_GB2312" w:eastAsia="仿宋_GB2312" w:cs="仿宋_GB2312"/>
          <w:b w:val="0"/>
          <w:bCs w:val="0"/>
          <w:color w:val="auto"/>
          <w:spacing w:val="0"/>
          <w:w w:val="100"/>
          <w:position w:val="0"/>
          <w:sz w:val="32"/>
          <w:szCs w:val="32"/>
          <w:highlight w:val="none"/>
          <w:lang w:val="en-US" w:eastAsia="en-US" w:bidi="en-US"/>
        </w:rPr>
        <w:t>HPV</w:t>
      </w:r>
      <w:r>
        <w:rPr>
          <w:rFonts w:hint="eastAsia" w:ascii="仿宋_GB2312" w:hAnsi="仿宋_GB2312" w:eastAsia="仿宋_GB2312" w:cs="仿宋_GB2312"/>
          <w:b w:val="0"/>
          <w:bCs w:val="0"/>
          <w:color w:val="auto"/>
          <w:spacing w:val="0"/>
          <w:w w:val="100"/>
          <w:position w:val="0"/>
          <w:sz w:val="32"/>
          <w:szCs w:val="32"/>
          <w:highlight w:val="none"/>
        </w:rPr>
        <w:t>疫苗接种纳入国家免疫规划。</w:t>
      </w:r>
      <w:r>
        <w:rPr>
          <w:rFonts w:hint="eastAsia" w:ascii="仿宋_GB2312" w:hAnsi="仿宋_GB2312" w:eastAsia="仿宋_GB2312" w:cs="仿宋_GB2312"/>
          <w:b w:val="0"/>
          <w:bCs w:val="0"/>
          <w:color w:val="auto"/>
          <w:spacing w:val="0"/>
          <w:w w:val="100"/>
          <w:position w:val="0"/>
          <w:sz w:val="32"/>
          <w:szCs w:val="32"/>
          <w:highlight w:val="none"/>
          <w:lang w:val="en-US" w:eastAsia="zh-CN"/>
        </w:rPr>
        <w:t>国</w:t>
      </w:r>
      <w:r>
        <w:rPr>
          <w:rFonts w:hint="eastAsia" w:ascii="仿宋_GB2312" w:hAnsi="仿宋_GB2312" w:eastAsia="仿宋_GB2312" w:cs="仿宋_GB2312"/>
          <w:b w:val="0"/>
          <w:bCs w:val="0"/>
          <w:color w:val="auto"/>
          <w:spacing w:val="0"/>
          <w:w w:val="100"/>
          <w:position w:val="0"/>
          <w:sz w:val="32"/>
          <w:szCs w:val="32"/>
          <w:highlight w:val="none"/>
        </w:rPr>
        <w:t>产二价HPV疫苗2019年12月已在中国获批上市，可预防HPV16型、18型引起的持续感染，有效阻断宫颈癌的发生。</w:t>
      </w:r>
      <w:r>
        <w:rPr>
          <w:rFonts w:hint="eastAsia" w:ascii="仿宋_GB2312" w:hAnsi="仿宋_GB2312" w:eastAsia="仿宋_GB2312" w:cs="仿宋_GB2312"/>
          <w:b w:val="0"/>
          <w:bCs w:val="0"/>
          <w:color w:val="auto"/>
          <w:spacing w:val="0"/>
          <w:w w:val="100"/>
          <w:position w:val="0"/>
          <w:sz w:val="32"/>
          <w:szCs w:val="32"/>
          <w:highlight w:val="none"/>
          <w:lang w:eastAsia="zh-CN"/>
        </w:rPr>
        <w:t>对</w:t>
      </w:r>
      <w:r>
        <w:rPr>
          <w:rFonts w:hint="eastAsia" w:ascii="仿宋_GB2312" w:hAnsi="仿宋_GB2312" w:eastAsia="仿宋_GB2312" w:cs="仿宋_GB2312"/>
          <w:b w:val="0"/>
          <w:bCs w:val="0"/>
          <w:color w:val="auto"/>
          <w:spacing w:val="0"/>
          <w:w w:val="100"/>
          <w:position w:val="0"/>
          <w:sz w:val="32"/>
          <w:szCs w:val="32"/>
          <w:highlight w:val="none"/>
          <w:lang w:val="en-US" w:eastAsia="zh-CN"/>
        </w:rPr>
        <w:t>9-14岁女性，国产疫苗</w:t>
      </w:r>
      <w:r>
        <w:rPr>
          <w:rFonts w:hint="eastAsia" w:ascii="仿宋_GB2312" w:hAnsi="仿宋_GB2312" w:eastAsia="仿宋_GB2312" w:cs="仿宋_GB2312"/>
          <w:b w:val="0"/>
          <w:bCs w:val="0"/>
          <w:color w:val="auto"/>
          <w:spacing w:val="0"/>
          <w:w w:val="100"/>
          <w:position w:val="0"/>
          <w:sz w:val="32"/>
          <w:szCs w:val="32"/>
          <w:highlight w:val="none"/>
        </w:rPr>
        <w:t>仅需接种2剂。</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520" w:lineRule="exact"/>
        <w:ind w:left="0" w:right="0" w:firstLine="58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pacing w:val="0"/>
          <w:w w:val="100"/>
          <w:position w:val="0"/>
          <w:sz w:val="32"/>
          <w:szCs w:val="32"/>
          <w:highlight w:val="none"/>
          <w:lang w:val="en-US" w:eastAsia="zh-CN"/>
        </w:rPr>
        <w:t>海南省</w:t>
      </w:r>
      <w:r>
        <w:rPr>
          <w:rFonts w:hint="eastAsia" w:ascii="仿宋_GB2312" w:hAnsi="仿宋_GB2312" w:eastAsia="仿宋_GB2312" w:cs="仿宋_GB2312"/>
          <w:b w:val="0"/>
          <w:bCs w:val="0"/>
          <w:color w:val="auto"/>
          <w:spacing w:val="0"/>
          <w:w w:val="100"/>
          <w:position w:val="0"/>
          <w:sz w:val="32"/>
          <w:szCs w:val="32"/>
          <w:highlight w:val="none"/>
        </w:rPr>
        <w:t>委、</w:t>
      </w:r>
      <w:r>
        <w:rPr>
          <w:rFonts w:hint="eastAsia" w:ascii="仿宋_GB2312" w:hAnsi="仿宋_GB2312" w:eastAsia="仿宋_GB2312" w:cs="仿宋_GB2312"/>
          <w:b w:val="0"/>
          <w:bCs w:val="0"/>
          <w:color w:val="auto"/>
          <w:spacing w:val="0"/>
          <w:w w:val="100"/>
          <w:position w:val="0"/>
          <w:sz w:val="32"/>
          <w:szCs w:val="32"/>
          <w:highlight w:val="none"/>
          <w:lang w:val="en-US" w:eastAsia="zh-CN"/>
        </w:rPr>
        <w:t>省</w:t>
      </w:r>
      <w:r>
        <w:rPr>
          <w:rFonts w:hint="eastAsia" w:ascii="仿宋_GB2312" w:hAnsi="仿宋_GB2312" w:eastAsia="仿宋_GB2312" w:cs="仿宋_GB2312"/>
          <w:b w:val="0"/>
          <w:bCs w:val="0"/>
          <w:color w:val="auto"/>
          <w:spacing w:val="0"/>
          <w:w w:val="100"/>
          <w:position w:val="0"/>
          <w:sz w:val="32"/>
          <w:szCs w:val="32"/>
          <w:highlight w:val="none"/>
        </w:rPr>
        <w:t>政府高度重视妇女儿童健康，</w:t>
      </w:r>
      <w:r>
        <w:rPr>
          <w:rFonts w:hint="eastAsia" w:ascii="仿宋_GB2312" w:hAnsi="仿宋_GB2312" w:eastAsia="仿宋_GB2312" w:cs="仿宋_GB2312"/>
          <w:b w:val="0"/>
          <w:bCs w:val="0"/>
          <w:color w:val="auto"/>
          <w:spacing w:val="0"/>
          <w:w w:val="100"/>
          <w:position w:val="0"/>
          <w:sz w:val="32"/>
          <w:szCs w:val="32"/>
          <w:highlight w:val="none"/>
          <w:lang w:val="en-US" w:eastAsia="zh-CN"/>
        </w:rPr>
        <w:t>2022年</w:t>
      </w:r>
      <w:r>
        <w:rPr>
          <w:rFonts w:hint="eastAsia" w:ascii="仿宋_GB2312" w:hAnsi="仿宋_GB2312" w:eastAsia="仿宋_GB2312" w:cs="仿宋_GB2312"/>
          <w:b w:val="0"/>
          <w:bCs w:val="0"/>
          <w:color w:val="auto"/>
          <w:spacing w:val="0"/>
          <w:w w:val="100"/>
          <w:position w:val="0"/>
          <w:sz w:val="32"/>
          <w:szCs w:val="32"/>
          <w:highlight w:val="none"/>
        </w:rPr>
        <w:t>启动实施适龄</w:t>
      </w:r>
      <w:r>
        <w:rPr>
          <w:rFonts w:hint="eastAsia" w:ascii="仿宋_GB2312" w:hAnsi="仿宋_GB2312" w:eastAsia="仿宋_GB2312" w:cs="仿宋_GB2312"/>
          <w:b w:val="0"/>
          <w:bCs w:val="0"/>
          <w:color w:val="auto"/>
          <w:spacing w:val="0"/>
          <w:w w:val="100"/>
          <w:position w:val="0"/>
          <w:sz w:val="32"/>
          <w:szCs w:val="32"/>
          <w:highlight w:val="none"/>
          <w:lang w:eastAsia="zh-CN"/>
        </w:rPr>
        <w:t>女生</w:t>
      </w:r>
      <w:r>
        <w:rPr>
          <w:rFonts w:hint="eastAsia" w:ascii="仿宋_GB2312" w:hAnsi="仿宋_GB2312" w:eastAsia="仿宋_GB2312" w:cs="仿宋_GB2312"/>
          <w:b w:val="0"/>
          <w:bCs w:val="0"/>
          <w:color w:val="auto"/>
          <w:spacing w:val="0"/>
          <w:w w:val="100"/>
          <w:position w:val="0"/>
          <w:sz w:val="32"/>
          <w:szCs w:val="32"/>
          <w:highlight w:val="none"/>
          <w:lang w:val="en-US" w:eastAsia="en-US" w:bidi="en-US"/>
        </w:rPr>
        <w:t>HPV</w:t>
      </w:r>
      <w:r>
        <w:rPr>
          <w:rFonts w:hint="eastAsia" w:ascii="仿宋_GB2312" w:hAnsi="仿宋_GB2312" w:eastAsia="仿宋_GB2312" w:cs="仿宋_GB2312"/>
          <w:b w:val="0"/>
          <w:bCs w:val="0"/>
          <w:color w:val="auto"/>
          <w:spacing w:val="0"/>
          <w:w w:val="100"/>
          <w:position w:val="0"/>
          <w:sz w:val="32"/>
          <w:szCs w:val="32"/>
          <w:highlight w:val="none"/>
        </w:rPr>
        <w:t>疫苗接种项目</w:t>
      </w:r>
      <w:r>
        <w:rPr>
          <w:rFonts w:hint="eastAsia" w:ascii="仿宋_GB2312" w:hAnsi="仿宋_GB2312" w:eastAsia="仿宋_GB2312" w:cs="仿宋_GB2312"/>
          <w:b w:val="0"/>
          <w:bCs w:val="0"/>
          <w:color w:val="auto"/>
          <w:spacing w:val="0"/>
          <w:w w:val="100"/>
          <w:position w:val="0"/>
          <w:sz w:val="32"/>
          <w:szCs w:val="32"/>
          <w:highlight w:val="none"/>
          <w:lang w:val="en-US" w:eastAsia="zh-CN"/>
        </w:rPr>
        <w:t>并在2024年继续实施</w:t>
      </w:r>
      <w:r>
        <w:rPr>
          <w:rFonts w:hint="eastAsia" w:ascii="仿宋_GB2312" w:hAnsi="仿宋_GB2312" w:eastAsia="仿宋_GB2312" w:cs="仿宋_GB2312"/>
          <w:b w:val="0"/>
          <w:bCs w:val="0"/>
          <w:color w:val="auto"/>
          <w:spacing w:val="0"/>
          <w:w w:val="100"/>
          <w:position w:val="0"/>
          <w:sz w:val="32"/>
          <w:szCs w:val="32"/>
          <w:highlight w:val="none"/>
        </w:rPr>
        <w:t>，按照</w:t>
      </w:r>
      <w:r>
        <w:rPr>
          <w:rFonts w:hint="eastAsia" w:ascii="仿宋_GB2312" w:hAnsi="仿宋_GB2312" w:eastAsia="仿宋_GB2312" w:cs="仿宋_GB2312"/>
          <w:b w:val="0"/>
          <w:bCs w:val="0"/>
          <w:color w:val="auto"/>
          <w:spacing w:val="0"/>
          <w:w w:val="100"/>
          <w:position w:val="0"/>
          <w:sz w:val="32"/>
          <w:szCs w:val="32"/>
          <w:highlight w:val="none"/>
          <w:lang w:val="zh-CN" w:eastAsia="zh-CN" w:bidi="zh-CN"/>
        </w:rPr>
        <w:t>“知情</w:t>
      </w:r>
      <w:r>
        <w:rPr>
          <w:rFonts w:hint="eastAsia" w:ascii="仿宋_GB2312" w:hAnsi="仿宋_GB2312" w:eastAsia="仿宋_GB2312" w:cs="仿宋_GB2312"/>
          <w:b w:val="0"/>
          <w:bCs w:val="0"/>
          <w:color w:val="auto"/>
          <w:spacing w:val="0"/>
          <w:w w:val="100"/>
          <w:position w:val="0"/>
          <w:sz w:val="32"/>
          <w:szCs w:val="32"/>
          <w:highlight w:val="none"/>
        </w:rPr>
        <w:t>同意、自愿免费”的原则，为</w:t>
      </w:r>
      <w:r>
        <w:rPr>
          <w:rFonts w:hint="eastAsia" w:ascii="仿宋_GB2312" w:hAnsi="仿宋_GB2312" w:eastAsia="仿宋_GB2312" w:cs="仿宋_GB2312"/>
          <w:b w:val="0"/>
          <w:bCs w:val="0"/>
          <w:color w:val="auto"/>
          <w:spacing w:val="0"/>
          <w:w w:val="100"/>
          <w:position w:val="0"/>
          <w:sz w:val="32"/>
          <w:szCs w:val="32"/>
          <w:highlight w:val="none"/>
          <w:lang w:val="en-US" w:eastAsia="zh-CN"/>
        </w:rPr>
        <w:t>全省适龄</w:t>
      </w:r>
      <w:r>
        <w:rPr>
          <w:rFonts w:hint="eastAsia" w:ascii="仿宋_GB2312" w:hAnsi="仿宋_GB2312" w:eastAsia="仿宋_GB2312" w:cs="仿宋_GB2312"/>
          <w:b w:val="0"/>
          <w:bCs w:val="0"/>
          <w:color w:val="auto"/>
          <w:spacing w:val="0"/>
          <w:w w:val="100"/>
          <w:position w:val="0"/>
          <w:sz w:val="32"/>
          <w:szCs w:val="32"/>
          <w:highlight w:val="none"/>
        </w:rPr>
        <w:t>且无</w:t>
      </w:r>
      <w:r>
        <w:rPr>
          <w:rFonts w:hint="eastAsia" w:ascii="仿宋_GB2312" w:hAnsi="仿宋_GB2312" w:eastAsia="仿宋_GB2312" w:cs="仿宋_GB2312"/>
          <w:b w:val="0"/>
          <w:bCs w:val="0"/>
          <w:color w:val="auto"/>
          <w:spacing w:val="0"/>
          <w:w w:val="100"/>
          <w:position w:val="0"/>
          <w:sz w:val="32"/>
          <w:szCs w:val="32"/>
          <w:highlight w:val="none"/>
          <w:lang w:val="en-US" w:eastAsia="en-US" w:bidi="en-US"/>
        </w:rPr>
        <w:t>HPV</w:t>
      </w:r>
      <w:r>
        <w:rPr>
          <w:rFonts w:hint="eastAsia" w:ascii="仿宋_GB2312" w:hAnsi="仿宋_GB2312" w:eastAsia="仿宋_GB2312" w:cs="仿宋_GB2312"/>
          <w:b w:val="0"/>
          <w:bCs w:val="0"/>
          <w:color w:val="auto"/>
          <w:spacing w:val="0"/>
          <w:w w:val="100"/>
          <w:position w:val="0"/>
          <w:sz w:val="32"/>
          <w:szCs w:val="32"/>
          <w:highlight w:val="none"/>
        </w:rPr>
        <w:t>疫苗接种史的</w:t>
      </w:r>
      <w:r>
        <w:rPr>
          <w:rFonts w:hint="eastAsia" w:ascii="仿宋_GB2312" w:hAnsi="仿宋_GB2312" w:eastAsia="仿宋_GB2312" w:cs="仿宋_GB2312"/>
          <w:b w:val="0"/>
          <w:bCs w:val="0"/>
          <w:color w:val="auto"/>
          <w:spacing w:val="0"/>
          <w:w w:val="100"/>
          <w:position w:val="0"/>
          <w:sz w:val="32"/>
          <w:szCs w:val="32"/>
          <w:highlight w:val="none"/>
          <w:lang w:val="en-US" w:eastAsia="zh-CN"/>
        </w:rPr>
        <w:t>13周岁-14周岁半的</w:t>
      </w:r>
      <w:r>
        <w:rPr>
          <w:rFonts w:hint="eastAsia" w:ascii="仿宋_GB2312" w:hAnsi="仿宋_GB2312" w:eastAsia="仿宋_GB2312" w:cs="仿宋_GB2312"/>
          <w:b w:val="0"/>
          <w:bCs w:val="0"/>
          <w:color w:val="auto"/>
          <w:spacing w:val="0"/>
          <w:w w:val="100"/>
          <w:position w:val="0"/>
          <w:sz w:val="32"/>
          <w:szCs w:val="32"/>
          <w:highlight w:val="none"/>
          <w:lang w:eastAsia="zh-CN"/>
        </w:rPr>
        <w:t>女生</w:t>
      </w:r>
      <w:r>
        <w:rPr>
          <w:rFonts w:hint="eastAsia" w:ascii="仿宋_GB2312" w:hAnsi="仿宋_GB2312" w:eastAsia="仿宋_GB2312" w:cs="仿宋_GB2312"/>
          <w:b w:val="0"/>
          <w:bCs w:val="0"/>
          <w:color w:val="auto"/>
          <w:spacing w:val="0"/>
          <w:w w:val="100"/>
          <w:position w:val="0"/>
          <w:sz w:val="32"/>
          <w:szCs w:val="32"/>
          <w:highlight w:val="none"/>
        </w:rPr>
        <w:t>接种国产2价</w:t>
      </w:r>
      <w:r>
        <w:rPr>
          <w:rFonts w:hint="eastAsia" w:ascii="仿宋_GB2312" w:hAnsi="仿宋_GB2312" w:eastAsia="仿宋_GB2312" w:cs="仿宋_GB2312"/>
          <w:b w:val="0"/>
          <w:bCs w:val="0"/>
          <w:color w:val="auto"/>
          <w:spacing w:val="0"/>
          <w:w w:val="100"/>
          <w:position w:val="0"/>
          <w:sz w:val="32"/>
          <w:szCs w:val="32"/>
          <w:highlight w:val="none"/>
          <w:lang w:val="en-US" w:eastAsia="en-US" w:bidi="en-US"/>
        </w:rPr>
        <w:t>HPV</w:t>
      </w:r>
      <w:r>
        <w:rPr>
          <w:rFonts w:hint="eastAsia" w:ascii="仿宋_GB2312" w:hAnsi="仿宋_GB2312" w:eastAsia="仿宋_GB2312" w:cs="仿宋_GB2312"/>
          <w:b w:val="0"/>
          <w:bCs w:val="0"/>
          <w:color w:val="auto"/>
          <w:spacing w:val="0"/>
          <w:w w:val="100"/>
          <w:position w:val="0"/>
          <w:sz w:val="32"/>
          <w:szCs w:val="32"/>
          <w:highlight w:val="none"/>
        </w:rPr>
        <w:t>疫苗。接种以班级为单位统一安排接种时间</w:t>
      </w:r>
      <w:r>
        <w:rPr>
          <w:rFonts w:hint="eastAsia" w:ascii="仿宋_GB2312" w:hAnsi="仿宋_GB2312" w:eastAsia="仿宋_GB2312" w:cs="仿宋_GB2312"/>
          <w:b w:val="0"/>
          <w:bCs w:val="0"/>
          <w:color w:val="auto"/>
          <w:spacing w:val="0"/>
          <w:w w:val="100"/>
          <w:position w:val="0"/>
          <w:sz w:val="32"/>
          <w:szCs w:val="32"/>
          <w:highlight w:val="none"/>
          <w:lang w:eastAsia="zh-CN"/>
        </w:rPr>
        <w:t>，</w:t>
      </w:r>
      <w:r>
        <w:rPr>
          <w:rFonts w:hint="eastAsia" w:ascii="仿宋_GB2312" w:hAnsi="仿宋_GB2312" w:eastAsia="仿宋_GB2312" w:cs="仿宋_GB2312"/>
          <w:b w:val="0"/>
          <w:bCs w:val="0"/>
          <w:color w:val="auto"/>
          <w:spacing w:val="0"/>
          <w:w w:val="100"/>
          <w:position w:val="0"/>
          <w:sz w:val="32"/>
          <w:szCs w:val="32"/>
          <w:highlight w:val="none"/>
        </w:rPr>
        <w:t>由学校所在地预防接种单位为孩子提供接种服务。</w:t>
      </w:r>
      <w:r>
        <w:rPr>
          <w:rFonts w:hint="eastAsia" w:ascii="仿宋_GB2312" w:hAnsi="仿宋_GB2312" w:eastAsia="仿宋_GB2312" w:cs="仿宋_GB2312"/>
          <w:b w:val="0"/>
          <w:bCs w:val="0"/>
          <w:color w:val="auto"/>
          <w:spacing w:val="0"/>
          <w:w w:val="100"/>
          <w:position w:val="0"/>
          <w:sz w:val="32"/>
          <w:szCs w:val="32"/>
          <w:highlight w:val="none"/>
          <w:lang w:eastAsia="zh-CN"/>
        </w:rPr>
        <w:t>不在校的适龄接种对象，由其常住地预防接种单位提供接种服务。</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520" w:lineRule="exact"/>
        <w:ind w:left="0" w:right="0" w:firstLine="58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pacing w:val="0"/>
          <w:w w:val="100"/>
          <w:position w:val="0"/>
          <w:sz w:val="32"/>
          <w:szCs w:val="32"/>
          <w:highlight w:val="none"/>
        </w:rPr>
        <w:t>孩子健康成长是学校、家庭和社会共同的责任，接种</w:t>
      </w:r>
      <w:r>
        <w:rPr>
          <w:rFonts w:hint="eastAsia" w:ascii="仿宋_GB2312" w:hAnsi="仿宋_GB2312" w:eastAsia="仿宋_GB2312" w:cs="仿宋_GB2312"/>
          <w:b w:val="0"/>
          <w:bCs w:val="0"/>
          <w:color w:val="auto"/>
          <w:spacing w:val="0"/>
          <w:w w:val="100"/>
          <w:position w:val="0"/>
          <w:sz w:val="32"/>
          <w:szCs w:val="32"/>
          <w:highlight w:val="none"/>
          <w:lang w:val="en-US" w:eastAsia="en-US" w:bidi="en-US"/>
        </w:rPr>
        <w:t>HPV</w:t>
      </w:r>
      <w:r>
        <w:rPr>
          <w:rFonts w:hint="eastAsia" w:ascii="仿宋_GB2312" w:hAnsi="仿宋_GB2312" w:eastAsia="仿宋_GB2312" w:cs="仿宋_GB2312"/>
          <w:b w:val="0"/>
          <w:bCs w:val="0"/>
          <w:color w:val="auto"/>
          <w:spacing w:val="0"/>
          <w:w w:val="100"/>
          <w:position w:val="0"/>
          <w:sz w:val="32"/>
          <w:szCs w:val="32"/>
          <w:highlight w:val="none"/>
        </w:rPr>
        <w:t>疫苗能让孩子受益终生。为了您孩子的身体健康，建议您尽早带孩子接种HPV疫苗。越早接种、越早获益！</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after="0" w:afterLines="0" w:line="520" w:lineRule="exact"/>
        <w:ind w:right="0" w:firstLine="0"/>
        <w:jc w:val="both"/>
        <w:textAlignment w:val="auto"/>
        <w:rPr>
          <w:rFonts w:hint="eastAsia" w:ascii="仿宋_GB2312" w:hAnsi="仿宋_GB2312" w:eastAsia="仿宋_GB2312" w:cs="仿宋_GB2312"/>
          <w:color w:val="auto"/>
          <w:spacing w:val="0"/>
          <w:w w:val="100"/>
          <w:position w:val="0"/>
          <w:sz w:val="32"/>
          <w:szCs w:val="32"/>
          <w:highlight w:val="none"/>
          <w:lang w:val="en-US" w:eastAsia="zh-CN"/>
        </w:rPr>
      </w:pP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after="0" w:afterLines="0" w:line="520" w:lineRule="exact"/>
        <w:ind w:right="0" w:firstLine="0"/>
        <w:jc w:val="both"/>
        <w:textAlignment w:val="auto"/>
        <w:rPr>
          <w:rFonts w:hint="eastAsia" w:ascii="黑体" w:hAnsi="宋体" w:eastAsia="黑体" w:cs="黑体"/>
          <w:i w:val="0"/>
          <w:iCs w:val="0"/>
          <w:caps w:val="0"/>
          <w:color w:val="auto"/>
          <w:spacing w:val="0"/>
          <w:sz w:val="32"/>
          <w:szCs w:val="25"/>
          <w:highlight w:val="none"/>
          <w:shd w:val="clear" w:color="auto" w:fill="FFFFFF"/>
        </w:rPr>
      </w:pPr>
      <w:r>
        <w:rPr>
          <w:rFonts w:hint="eastAsia" w:ascii="仿宋_GB2312" w:hAnsi="仿宋_GB2312" w:eastAsia="仿宋_GB2312" w:cs="仿宋_GB2312"/>
          <w:color w:val="auto"/>
          <w:spacing w:val="0"/>
          <w:w w:val="100"/>
          <w:position w:val="0"/>
          <w:sz w:val="32"/>
          <w:szCs w:val="32"/>
          <w:highlight w:val="none"/>
          <w:lang w:val="en-US" w:eastAsia="zh-CN"/>
        </w:rPr>
        <w:t xml:space="preserve">                   保亭县卫生健康委</w:t>
      </w:r>
      <w:r>
        <w:rPr>
          <w:rFonts w:hint="eastAsia" w:ascii="仿宋_GB2312" w:hAnsi="仿宋_GB2312" w:eastAsia="仿宋_GB2312" w:cs="仿宋_GB2312"/>
          <w:color w:val="auto"/>
          <w:spacing w:val="0"/>
          <w:w w:val="100"/>
          <w:position w:val="0"/>
          <w:sz w:val="32"/>
          <w:szCs w:val="32"/>
          <w:highlight w:val="none"/>
          <w:lang w:eastAsia="zh-CN"/>
        </w:rPr>
        <w:t>员会</w:t>
      </w:r>
      <w:r>
        <w:rPr>
          <w:rFonts w:hint="eastAsia" w:ascii="仿宋_GB2312" w:hAnsi="仿宋_GB2312" w:eastAsia="仿宋_GB2312" w:cs="仿宋_GB2312"/>
          <w:color w:val="auto"/>
          <w:spacing w:val="0"/>
          <w:w w:val="100"/>
          <w:position w:val="0"/>
          <w:sz w:val="32"/>
          <w:szCs w:val="32"/>
          <w:highlight w:val="none"/>
          <w:lang w:val="en-US" w:eastAsia="zh-CN"/>
        </w:rPr>
        <w:t xml:space="preserve">  保亭县</w:t>
      </w:r>
      <w:r>
        <w:rPr>
          <w:rFonts w:hint="eastAsia" w:ascii="仿宋_GB2312" w:hAnsi="仿宋_GB2312" w:eastAsia="仿宋_GB2312" w:cs="仿宋_GB2312"/>
          <w:color w:val="auto"/>
          <w:spacing w:val="0"/>
          <w:w w:val="100"/>
          <w:position w:val="0"/>
          <w:sz w:val="32"/>
          <w:szCs w:val="32"/>
          <w:highlight w:val="none"/>
        </w:rPr>
        <w:t>教育</w:t>
      </w:r>
      <w:r>
        <w:rPr>
          <w:rFonts w:hint="eastAsia" w:ascii="仿宋_GB2312" w:hAnsi="仿宋_GB2312" w:eastAsia="仿宋_GB2312" w:cs="仿宋_GB2312"/>
          <w:color w:val="auto"/>
          <w:spacing w:val="0"/>
          <w:w w:val="100"/>
          <w:position w:val="0"/>
          <w:sz w:val="32"/>
          <w:szCs w:val="32"/>
          <w:highlight w:val="none"/>
          <w:lang w:eastAsia="zh-CN"/>
        </w:rPr>
        <w:t>局</w:t>
      </w:r>
      <w:r>
        <w:rPr>
          <w:rFonts w:hint="eastAsia" w:ascii="仿宋_GB2312" w:hAnsi="仿宋_GB2312" w:eastAsia="仿宋_GB2312" w:cs="仿宋_GB2312"/>
          <w:color w:val="auto"/>
          <w:spacing w:val="0"/>
          <w:w w:val="100"/>
          <w:position w:val="0"/>
          <w:sz w:val="32"/>
          <w:szCs w:val="32"/>
          <w:highlight w:val="none"/>
          <w:lang w:val="en-US" w:eastAsia="zh-CN"/>
        </w:rPr>
        <w:t xml:space="preserve">   </w:t>
      </w:r>
    </w:p>
    <w:p>
      <w:pPr>
        <w:pStyle w:val="10"/>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wordWrap w:val="0"/>
        <w:snapToGrid w:val="0"/>
        <w:spacing w:before="0" w:beforeLines="0" w:beforeAutospacing="0" w:after="0" w:afterLines="0" w:afterAutospacing="0" w:line="240" w:lineRule="auto"/>
        <w:ind w:left="0" w:right="0"/>
        <w:jc w:val="both"/>
        <w:rPr>
          <w:rFonts w:hint="eastAsia" w:ascii="黑体" w:hAnsi="宋体" w:eastAsia="黑体" w:cs="黑体"/>
          <w:i w:val="0"/>
          <w:iCs w:val="0"/>
          <w:caps w:val="0"/>
          <w:color w:val="auto"/>
          <w:spacing w:val="0"/>
          <w:sz w:val="32"/>
          <w:szCs w:val="25"/>
          <w:highlight w:val="none"/>
          <w:shd w:val="clear" w:color="auto" w:fill="FFFFFF"/>
          <w:lang w:val="en-US" w:eastAsia="zh-CN"/>
        </w:rPr>
      </w:pPr>
      <w:r>
        <w:rPr>
          <w:rFonts w:hint="eastAsia" w:ascii="黑体" w:hAnsi="宋体" w:eastAsia="黑体" w:cs="黑体"/>
          <w:i w:val="0"/>
          <w:iCs w:val="0"/>
          <w:caps w:val="0"/>
          <w:color w:val="auto"/>
          <w:spacing w:val="0"/>
          <w:sz w:val="32"/>
          <w:szCs w:val="25"/>
          <w:highlight w:val="none"/>
          <w:shd w:val="clear" w:color="auto" w:fill="FFFFFF"/>
        </w:rPr>
        <w:t>附件</w:t>
      </w:r>
      <w:r>
        <w:rPr>
          <w:rFonts w:hint="eastAsia" w:ascii="黑体" w:hAnsi="宋体" w:eastAsia="黑体" w:cs="黑体"/>
          <w:i w:val="0"/>
          <w:iCs w:val="0"/>
          <w:caps w:val="0"/>
          <w:color w:val="auto"/>
          <w:spacing w:val="0"/>
          <w:sz w:val="32"/>
          <w:szCs w:val="25"/>
          <w:highlight w:val="none"/>
          <w:shd w:val="clear" w:color="auto" w:fill="FFFFFF"/>
          <w:lang w:val="en-US" w:eastAsia="zh-CN"/>
        </w:rPr>
        <w:t>3</w:t>
      </w:r>
    </w:p>
    <w:p>
      <w:pPr>
        <w:pBdr>
          <w:top w:val="none" w:color="auto" w:sz="0" w:space="1"/>
          <w:left w:val="none" w:color="auto" w:sz="0" w:space="4"/>
          <w:bottom w:val="none" w:color="auto" w:sz="0" w:space="1"/>
          <w:right w:val="none" w:color="auto" w:sz="0" w:space="4"/>
          <w:between w:val="none" w:color="auto" w:sz="0" w:space="0"/>
        </w:pBdr>
        <w:snapToGrid w:val="0"/>
        <w:spacing w:line="440" w:lineRule="exact"/>
        <w:jc w:val="center"/>
        <w:rPr>
          <w:rFonts w:hint="eastAsia" w:ascii="方正小标宋_GBK" w:hAnsi="方正小标宋_GBK" w:eastAsia="方正小标宋_GBK" w:cs="方正小标宋_GBK"/>
          <w:color w:val="auto"/>
          <w:kern w:val="0"/>
          <w:sz w:val="44"/>
          <w:szCs w:val="44"/>
          <w:highlight w:val="none"/>
          <w:lang w:val="en-US" w:eastAsia="zh-CN"/>
        </w:rPr>
      </w:pPr>
      <w:bookmarkStart w:id="3" w:name="bookmark43"/>
      <w:bookmarkStart w:id="4" w:name="bookmark41"/>
      <w:bookmarkStart w:id="5" w:name="bookmark42"/>
      <w:r>
        <w:rPr>
          <w:rFonts w:hint="eastAsia" w:ascii="方正小标宋_GBK" w:hAnsi="方正小标宋_GBK" w:eastAsia="方正小标宋_GBK" w:cs="方正小标宋_GBK"/>
          <w:color w:val="auto"/>
          <w:kern w:val="0"/>
          <w:sz w:val="44"/>
          <w:szCs w:val="44"/>
          <w:highlight w:val="none"/>
          <w:shd w:val="clear" w:color="auto" w:fill="auto"/>
          <w:lang w:val="en-US" w:eastAsia="zh-CN"/>
        </w:rPr>
        <w:t>2价HPV疫苗接种知情同意书</w:t>
      </w:r>
      <w:bookmarkEnd w:id="3"/>
      <w:bookmarkEnd w:id="4"/>
      <w:bookmarkEnd w:id="5"/>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440" w:lineRule="exact"/>
        <w:ind w:left="0" w:right="0" w:firstLine="0"/>
        <w:jc w:val="both"/>
        <w:textAlignment w:val="auto"/>
        <w:rPr>
          <w:b/>
          <w:bCs/>
          <w:color w:val="auto"/>
          <w:spacing w:val="0"/>
          <w:w w:val="100"/>
          <w:position w:val="0"/>
          <w:sz w:val="44"/>
          <w:szCs w:val="44"/>
          <w:highlight w:val="none"/>
        </w:rPr>
      </w:pP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pacing w:val="0"/>
          <w:w w:val="100"/>
          <w:position w:val="0"/>
          <w:sz w:val="21"/>
          <w:szCs w:val="21"/>
          <w:highlight w:val="none"/>
        </w:rPr>
        <w:t>【疾病简介】</w:t>
      </w:r>
      <w:r>
        <w:rPr>
          <w:rFonts w:hint="eastAsia" w:asciiTheme="majorEastAsia" w:hAnsiTheme="majorEastAsia" w:eastAsiaTheme="majorEastAsia" w:cstheme="majorEastAsia"/>
          <w:color w:val="auto"/>
          <w:spacing w:val="0"/>
          <w:w w:val="100"/>
          <w:position w:val="0"/>
          <w:sz w:val="21"/>
          <w:szCs w:val="21"/>
          <w:highlight w:val="none"/>
        </w:rPr>
        <w:t>宫颈癌是女性最常见的恶性肿瘤，高危型人乳头瘤病毒</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（HPV）</w:t>
      </w:r>
      <w:r>
        <w:rPr>
          <w:rFonts w:hint="eastAsia" w:asciiTheme="majorEastAsia" w:hAnsiTheme="majorEastAsia" w:eastAsiaTheme="majorEastAsia" w:cstheme="majorEastAsia"/>
          <w:color w:val="auto"/>
          <w:spacing w:val="0"/>
          <w:w w:val="100"/>
          <w:position w:val="0"/>
          <w:sz w:val="21"/>
          <w:szCs w:val="21"/>
          <w:highlight w:val="none"/>
        </w:rPr>
        <w:t>持续感染是宫颈癌发病的主要危险因素。高危型</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HPV</w:t>
      </w:r>
      <w:r>
        <w:rPr>
          <w:rFonts w:hint="eastAsia" w:asciiTheme="majorEastAsia" w:hAnsiTheme="majorEastAsia" w:eastAsiaTheme="majorEastAsia" w:cstheme="majorEastAsia"/>
          <w:color w:val="auto"/>
          <w:spacing w:val="0"/>
          <w:w w:val="100"/>
          <w:position w:val="0"/>
          <w:sz w:val="21"/>
          <w:szCs w:val="21"/>
          <w:highlight w:val="none"/>
        </w:rPr>
        <w:t>有14种类型，其中最常见的16型和18型。</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pacing w:val="0"/>
          <w:w w:val="100"/>
          <w:position w:val="0"/>
          <w:sz w:val="21"/>
          <w:szCs w:val="21"/>
          <w:highlight w:val="none"/>
        </w:rPr>
        <w:t>【疫苗作用】</w:t>
      </w:r>
      <w:r>
        <w:rPr>
          <w:rFonts w:hint="eastAsia" w:asciiTheme="majorEastAsia" w:hAnsiTheme="majorEastAsia" w:eastAsiaTheme="majorEastAsia" w:cstheme="majorEastAsia"/>
          <w:color w:val="auto"/>
          <w:spacing w:val="0"/>
          <w:w w:val="100"/>
          <w:position w:val="0"/>
          <w:sz w:val="21"/>
          <w:szCs w:val="21"/>
          <w:highlight w:val="none"/>
        </w:rPr>
        <w:t>本品适用于预防因高危型人乳头瘤病毒</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 xml:space="preserve">（HPV） </w:t>
      </w:r>
      <w:r>
        <w:rPr>
          <w:rFonts w:hint="eastAsia" w:asciiTheme="majorEastAsia" w:hAnsiTheme="majorEastAsia" w:eastAsiaTheme="majorEastAsia" w:cstheme="majorEastAsia"/>
          <w:color w:val="auto"/>
          <w:spacing w:val="0"/>
          <w:w w:val="100"/>
          <w:position w:val="0"/>
          <w:sz w:val="21"/>
          <w:szCs w:val="21"/>
          <w:highlight w:val="none"/>
        </w:rPr>
        <w:t>16、18型所致下列疾病：宫颈癌，2级、3级宫颈上皮内瘤样病变（</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CIN2/3</w:t>
      </w:r>
      <w:r>
        <w:rPr>
          <w:rFonts w:hint="eastAsia" w:asciiTheme="majorEastAsia" w:hAnsiTheme="majorEastAsia" w:eastAsiaTheme="majorEastAsia" w:cstheme="majorEastAsia"/>
          <w:color w:val="auto"/>
          <w:spacing w:val="0"/>
          <w:w w:val="100"/>
          <w:position w:val="0"/>
          <w:sz w:val="21"/>
          <w:szCs w:val="21"/>
          <w:highlight w:val="none"/>
        </w:rPr>
        <w:t>）和原位腺癌</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 xml:space="preserve">（AIS）, </w:t>
      </w:r>
      <w:r>
        <w:rPr>
          <w:rFonts w:hint="eastAsia" w:asciiTheme="majorEastAsia" w:hAnsiTheme="majorEastAsia" w:eastAsiaTheme="majorEastAsia" w:cstheme="majorEastAsia"/>
          <w:color w:val="auto"/>
          <w:spacing w:val="0"/>
          <w:w w:val="100"/>
          <w:position w:val="0"/>
          <w:sz w:val="21"/>
          <w:szCs w:val="21"/>
          <w:highlight w:val="none"/>
        </w:rPr>
        <w:t>1级宫颈上皮内瘤样病变</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（CIN1）,</w:t>
      </w:r>
      <w:r>
        <w:rPr>
          <w:rFonts w:hint="eastAsia" w:asciiTheme="majorEastAsia" w:hAnsiTheme="majorEastAsia" w:eastAsiaTheme="majorEastAsia" w:cstheme="majorEastAsia"/>
          <w:color w:val="auto"/>
          <w:spacing w:val="0"/>
          <w:w w:val="100"/>
          <w:position w:val="0"/>
          <w:sz w:val="21"/>
          <w:szCs w:val="21"/>
          <w:highlight w:val="none"/>
        </w:rPr>
        <w:t>以及</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HPV16</w:t>
      </w:r>
      <w:r>
        <w:rPr>
          <w:rFonts w:hint="eastAsia" w:asciiTheme="majorEastAsia" w:hAnsiTheme="majorEastAsia" w:eastAsiaTheme="majorEastAsia" w:cstheme="majorEastAsia"/>
          <w:color w:val="auto"/>
          <w:spacing w:val="0"/>
          <w:w w:val="100"/>
          <w:position w:val="0"/>
          <w:sz w:val="21"/>
          <w:szCs w:val="21"/>
          <w:highlight w:val="none"/>
        </w:rPr>
        <w:t>型、18型引起的持续感染。</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pacing w:val="0"/>
          <w:w w:val="100"/>
          <w:position w:val="0"/>
          <w:sz w:val="21"/>
          <w:szCs w:val="21"/>
          <w:highlight w:val="none"/>
        </w:rPr>
        <w:t>【免疫程序】</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9-14</w:t>
      </w:r>
      <w:r>
        <w:rPr>
          <w:rFonts w:hint="eastAsia" w:asciiTheme="majorEastAsia" w:hAnsiTheme="majorEastAsia" w:eastAsiaTheme="majorEastAsia" w:cstheme="majorEastAsia"/>
          <w:color w:val="auto"/>
          <w:spacing w:val="0"/>
          <w:w w:val="100"/>
          <w:position w:val="0"/>
          <w:sz w:val="21"/>
          <w:szCs w:val="21"/>
          <w:highlight w:val="none"/>
        </w:rPr>
        <w:t>岁女性釆用</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“0-6”</w:t>
      </w:r>
      <w:r>
        <w:rPr>
          <w:rFonts w:hint="eastAsia" w:asciiTheme="majorEastAsia" w:hAnsiTheme="majorEastAsia" w:eastAsiaTheme="majorEastAsia" w:cstheme="majorEastAsia"/>
          <w:color w:val="auto"/>
          <w:spacing w:val="0"/>
          <w:w w:val="100"/>
          <w:position w:val="0"/>
          <w:sz w:val="21"/>
          <w:szCs w:val="21"/>
          <w:highlight w:val="none"/>
        </w:rPr>
        <w:t>两剂次免疫程序，即第1剂次</w:t>
      </w:r>
      <w:r>
        <w:rPr>
          <w:rFonts w:hint="eastAsia" w:asciiTheme="majorEastAsia" w:hAnsiTheme="majorEastAsia" w:eastAsiaTheme="majorEastAsia" w:cstheme="majorEastAsia"/>
          <w:color w:val="auto"/>
          <w:spacing w:val="0"/>
          <w:w w:val="100"/>
          <w:position w:val="0"/>
          <w:sz w:val="21"/>
          <w:szCs w:val="21"/>
          <w:highlight w:val="none"/>
          <w:lang w:eastAsia="zh-CN"/>
        </w:rPr>
        <w:t>与</w:t>
      </w:r>
      <w:r>
        <w:rPr>
          <w:rFonts w:hint="eastAsia" w:asciiTheme="majorEastAsia" w:hAnsiTheme="majorEastAsia" w:eastAsiaTheme="majorEastAsia" w:cstheme="majorEastAsia"/>
          <w:color w:val="auto"/>
          <w:spacing w:val="0"/>
          <w:w w:val="100"/>
          <w:position w:val="0"/>
          <w:sz w:val="21"/>
          <w:szCs w:val="21"/>
          <w:highlight w:val="none"/>
        </w:rPr>
        <w:t>第2剂次</w:t>
      </w:r>
      <w:r>
        <w:rPr>
          <w:rFonts w:hint="eastAsia" w:asciiTheme="majorEastAsia" w:hAnsiTheme="majorEastAsia" w:eastAsiaTheme="majorEastAsia" w:cstheme="majorEastAsia"/>
          <w:color w:val="auto"/>
          <w:spacing w:val="0"/>
          <w:w w:val="100"/>
          <w:position w:val="0"/>
          <w:sz w:val="21"/>
          <w:szCs w:val="21"/>
          <w:highlight w:val="none"/>
          <w:lang w:eastAsia="zh-CN"/>
        </w:rPr>
        <w:t>接种间隔不小于</w:t>
      </w:r>
      <w:r>
        <w:rPr>
          <w:rFonts w:hint="eastAsia" w:asciiTheme="majorEastAsia" w:hAnsiTheme="majorEastAsia" w:eastAsiaTheme="majorEastAsia" w:cstheme="majorEastAsia"/>
          <w:color w:val="auto"/>
          <w:spacing w:val="0"/>
          <w:w w:val="100"/>
          <w:position w:val="0"/>
          <w:sz w:val="21"/>
          <w:szCs w:val="21"/>
          <w:highlight w:val="none"/>
          <w:lang w:val="en-US" w:eastAsia="zh-CN"/>
        </w:rPr>
        <w:t>5个月</w:t>
      </w:r>
      <w:r>
        <w:rPr>
          <w:rFonts w:hint="eastAsia" w:asciiTheme="majorEastAsia" w:hAnsiTheme="majorEastAsia" w:eastAsiaTheme="majorEastAsia" w:cstheme="majorEastAsia"/>
          <w:color w:val="auto"/>
          <w:spacing w:val="0"/>
          <w:w w:val="100"/>
          <w:position w:val="0"/>
          <w:sz w:val="21"/>
          <w:szCs w:val="21"/>
          <w:highlight w:val="none"/>
        </w:rPr>
        <w:t>。</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0"/>
        <w:jc w:val="both"/>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pacing w:val="0"/>
          <w:w w:val="100"/>
          <w:position w:val="0"/>
          <w:sz w:val="21"/>
          <w:szCs w:val="21"/>
          <w:highlight w:val="none"/>
        </w:rPr>
        <w:t>【接种禁忌】</w:t>
      </w:r>
    </w:p>
    <w:p>
      <w:pPr>
        <w:pStyle w:val="22"/>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shd w:val="clear" w:color="auto" w:fill="auto"/>
        <w:tabs>
          <w:tab w:val="left" w:pos="740"/>
        </w:tabs>
        <w:kinsoku/>
        <w:wordWrap/>
        <w:overflowPunct/>
        <w:topLinePunct w:val="0"/>
        <w:autoSpaceDE/>
        <w:autoSpaceDN/>
        <w:bidi w:val="0"/>
        <w:adjustRightInd/>
        <w:snapToGrid w:val="0"/>
        <w:spacing w:before="0" w:beforeLines="0" w:after="0" w:afterLines="0" w:line="300" w:lineRule="atLeast"/>
        <w:ind w:left="420" w:right="0" w:firstLine="0"/>
        <w:jc w:val="both"/>
        <w:textAlignment w:val="auto"/>
        <w:rPr>
          <w:rFonts w:hint="eastAsia" w:asciiTheme="majorEastAsia" w:hAnsiTheme="majorEastAsia" w:eastAsiaTheme="majorEastAsia" w:cstheme="majorEastAsia"/>
          <w:color w:val="auto"/>
          <w:sz w:val="21"/>
          <w:szCs w:val="21"/>
          <w:highlight w:val="none"/>
        </w:rPr>
      </w:pPr>
      <w:bookmarkStart w:id="6" w:name="bookmark44"/>
      <w:bookmarkEnd w:id="6"/>
      <w:r>
        <w:rPr>
          <w:rFonts w:hint="eastAsia" w:asciiTheme="majorEastAsia" w:hAnsiTheme="majorEastAsia" w:eastAsiaTheme="majorEastAsia" w:cstheme="majorEastAsia"/>
          <w:color w:val="auto"/>
          <w:spacing w:val="0"/>
          <w:w w:val="100"/>
          <w:position w:val="0"/>
          <w:sz w:val="21"/>
          <w:szCs w:val="21"/>
          <w:highlight w:val="none"/>
          <w:lang w:val="en-US" w:eastAsia="zh-CN"/>
        </w:rPr>
        <w:t>1.</w:t>
      </w:r>
      <w:r>
        <w:rPr>
          <w:rFonts w:hint="eastAsia" w:asciiTheme="majorEastAsia" w:hAnsiTheme="majorEastAsia" w:eastAsiaTheme="majorEastAsia" w:cstheme="majorEastAsia"/>
          <w:color w:val="auto"/>
          <w:spacing w:val="0"/>
          <w:w w:val="100"/>
          <w:position w:val="0"/>
          <w:sz w:val="21"/>
          <w:szCs w:val="21"/>
          <w:highlight w:val="none"/>
        </w:rPr>
        <w:t>对本品中任一活性成分或辅料严重过敏反应者。</w:t>
      </w:r>
    </w:p>
    <w:p>
      <w:pPr>
        <w:pStyle w:val="22"/>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shd w:val="clear" w:color="auto" w:fill="auto"/>
        <w:tabs>
          <w:tab w:val="left" w:pos="754"/>
        </w:tabs>
        <w:kinsoku/>
        <w:wordWrap/>
        <w:overflowPunct/>
        <w:topLinePunct w:val="0"/>
        <w:autoSpaceDE/>
        <w:autoSpaceDN/>
        <w:bidi w:val="0"/>
        <w:adjustRightInd/>
        <w:snapToGrid w:val="0"/>
        <w:spacing w:before="0" w:beforeLines="0" w:after="0" w:afterLines="0" w:line="300" w:lineRule="atLeast"/>
        <w:ind w:left="420" w:right="0" w:firstLine="0"/>
        <w:jc w:val="both"/>
        <w:textAlignment w:val="auto"/>
        <w:rPr>
          <w:rFonts w:hint="eastAsia" w:asciiTheme="majorEastAsia" w:hAnsiTheme="majorEastAsia" w:eastAsiaTheme="majorEastAsia" w:cstheme="majorEastAsia"/>
          <w:color w:val="auto"/>
          <w:sz w:val="21"/>
          <w:szCs w:val="21"/>
          <w:highlight w:val="none"/>
        </w:rPr>
      </w:pPr>
      <w:bookmarkStart w:id="7" w:name="bookmark45"/>
      <w:bookmarkEnd w:id="7"/>
      <w:r>
        <w:rPr>
          <w:rFonts w:hint="eastAsia" w:asciiTheme="majorEastAsia" w:hAnsiTheme="majorEastAsia" w:eastAsiaTheme="majorEastAsia" w:cstheme="majorEastAsia"/>
          <w:color w:val="auto"/>
          <w:spacing w:val="0"/>
          <w:w w:val="100"/>
          <w:position w:val="0"/>
          <w:sz w:val="21"/>
          <w:szCs w:val="21"/>
          <w:highlight w:val="none"/>
          <w:lang w:val="en-US" w:eastAsia="zh-CN"/>
        </w:rPr>
        <w:t>2.</w:t>
      </w:r>
      <w:r>
        <w:rPr>
          <w:rFonts w:hint="eastAsia" w:asciiTheme="majorEastAsia" w:hAnsiTheme="majorEastAsia" w:eastAsiaTheme="majorEastAsia" w:cstheme="majorEastAsia"/>
          <w:color w:val="auto"/>
          <w:spacing w:val="0"/>
          <w:w w:val="100"/>
          <w:position w:val="0"/>
          <w:sz w:val="21"/>
          <w:szCs w:val="21"/>
          <w:highlight w:val="none"/>
        </w:rPr>
        <w:t>注射本品后有超敏反应症状者，不应再次接种本品。</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0"/>
        <w:jc w:val="both"/>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pacing w:val="0"/>
          <w:w w:val="100"/>
          <w:position w:val="0"/>
          <w:sz w:val="21"/>
          <w:szCs w:val="21"/>
          <w:highlight w:val="none"/>
        </w:rPr>
        <w:t>【不良反应】</w:t>
      </w:r>
    </w:p>
    <w:p>
      <w:pPr>
        <w:pStyle w:val="22"/>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shd w:val="clear" w:color="auto" w:fill="auto"/>
        <w:tabs>
          <w:tab w:val="left" w:pos="760"/>
        </w:tabs>
        <w:kinsoku/>
        <w:wordWrap/>
        <w:overflowPunct/>
        <w:topLinePunct w:val="0"/>
        <w:autoSpaceDE/>
        <w:autoSpaceDN/>
        <w:bidi w:val="0"/>
        <w:adjustRightInd/>
        <w:snapToGrid w:val="0"/>
        <w:spacing w:before="0" w:beforeLines="0" w:after="0" w:afterLines="0" w:line="300" w:lineRule="atLeast"/>
        <w:ind w:left="0" w:right="0" w:firstLine="420" w:firstLineChars="200"/>
        <w:jc w:val="both"/>
        <w:textAlignment w:val="auto"/>
        <w:rPr>
          <w:rFonts w:hint="eastAsia" w:asciiTheme="majorEastAsia" w:hAnsiTheme="majorEastAsia" w:eastAsiaTheme="majorEastAsia" w:cstheme="majorEastAsia"/>
          <w:color w:val="auto"/>
          <w:sz w:val="21"/>
          <w:szCs w:val="21"/>
          <w:highlight w:val="none"/>
        </w:rPr>
      </w:pPr>
      <w:bookmarkStart w:id="8" w:name="bookmark46"/>
      <w:bookmarkEnd w:id="8"/>
      <w:r>
        <w:rPr>
          <w:rFonts w:hint="eastAsia" w:asciiTheme="majorEastAsia" w:hAnsiTheme="majorEastAsia" w:eastAsiaTheme="majorEastAsia" w:cstheme="majorEastAsia"/>
          <w:color w:val="auto"/>
          <w:spacing w:val="0"/>
          <w:w w:val="100"/>
          <w:position w:val="0"/>
          <w:sz w:val="21"/>
          <w:szCs w:val="21"/>
          <w:highlight w:val="none"/>
          <w:lang w:val="en-US" w:eastAsia="zh-CN"/>
        </w:rPr>
        <w:t>1.</w:t>
      </w:r>
      <w:r>
        <w:rPr>
          <w:rFonts w:hint="eastAsia" w:asciiTheme="majorEastAsia" w:hAnsiTheme="majorEastAsia" w:eastAsiaTheme="majorEastAsia" w:cstheme="majorEastAsia"/>
          <w:color w:val="auto"/>
          <w:spacing w:val="0"/>
          <w:w w:val="100"/>
          <w:position w:val="0"/>
          <w:sz w:val="21"/>
          <w:szCs w:val="21"/>
          <w:highlight w:val="none"/>
        </w:rPr>
        <w:t>常见不良反应：疲乏、肌痛、头痛、发热</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w:t>
      </w:r>
      <w:r>
        <w:rPr>
          <w:rFonts w:hint="eastAsia" w:asciiTheme="majorEastAsia" w:hAnsiTheme="majorEastAsia" w:eastAsiaTheme="majorEastAsia" w:cstheme="majorEastAsia"/>
          <w:i w:val="0"/>
          <w:iCs w:val="0"/>
          <w:caps w:val="0"/>
          <w:color w:val="auto"/>
          <w:spacing w:val="0"/>
          <w:sz w:val="22"/>
          <w:szCs w:val="22"/>
          <w:highlight w:val="none"/>
          <w:shd w:val="clear" w:color="auto" w:fill="FFFFFF"/>
        </w:rPr>
        <w:t>≥</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37</w:t>
      </w:r>
      <w:r>
        <w:rPr>
          <w:rFonts w:hint="eastAsia" w:asciiTheme="majorEastAsia" w:hAnsiTheme="majorEastAsia" w:eastAsiaTheme="majorEastAsia" w:cstheme="majorEastAsia"/>
          <w:i w:val="0"/>
          <w:iCs w:val="0"/>
          <w:caps w:val="0"/>
          <w:color w:val="auto"/>
          <w:spacing w:val="0"/>
          <w:sz w:val="22"/>
          <w:szCs w:val="22"/>
          <w:highlight w:val="none"/>
          <w:shd w:val="clear" w:color="auto" w:fill="FFFFFF"/>
        </w:rPr>
        <w:t>℃</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w:t>
      </w:r>
      <w:r>
        <w:rPr>
          <w:rFonts w:hint="eastAsia" w:asciiTheme="majorEastAsia" w:hAnsiTheme="majorEastAsia" w:eastAsiaTheme="majorEastAsia" w:cstheme="majorEastAsia"/>
          <w:color w:val="auto"/>
          <w:spacing w:val="0"/>
          <w:w w:val="100"/>
          <w:position w:val="0"/>
          <w:sz w:val="21"/>
          <w:szCs w:val="21"/>
          <w:highlight w:val="none"/>
        </w:rPr>
        <w:t>注射部位反应疼痛、发红、肿胀；关节痛、 胃肠道症状（包括恶心、呕吐、腹泻和腹痛）、</w:t>
      </w:r>
      <w:r>
        <w:rPr>
          <w:rFonts w:hint="eastAsia" w:asciiTheme="majorEastAsia" w:hAnsiTheme="majorEastAsia" w:eastAsiaTheme="majorEastAsia" w:cstheme="majorEastAsia"/>
          <w:color w:val="auto"/>
          <w:spacing w:val="0"/>
          <w:w w:val="100"/>
          <w:position w:val="0"/>
          <w:sz w:val="21"/>
          <w:szCs w:val="21"/>
          <w:highlight w:val="none"/>
          <w:lang w:val="en-US" w:eastAsia="zh-CN"/>
        </w:rPr>
        <w:t>荨麻疹</w:t>
      </w:r>
      <w:r>
        <w:rPr>
          <w:rFonts w:hint="eastAsia" w:asciiTheme="majorEastAsia" w:hAnsiTheme="majorEastAsia" w:eastAsiaTheme="majorEastAsia" w:cstheme="majorEastAsia"/>
          <w:color w:val="auto"/>
          <w:spacing w:val="0"/>
          <w:w w:val="100"/>
          <w:position w:val="0"/>
          <w:sz w:val="21"/>
          <w:szCs w:val="21"/>
          <w:highlight w:val="none"/>
        </w:rPr>
        <w:t>和皮疹。以上大部分不良反应程度为轻至中度，且短期内可自行缓解。</w:t>
      </w:r>
    </w:p>
    <w:p>
      <w:pPr>
        <w:pStyle w:val="22"/>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shd w:val="clear" w:color="auto" w:fill="auto"/>
        <w:tabs>
          <w:tab w:val="left" w:pos="774"/>
        </w:tabs>
        <w:kinsoku/>
        <w:wordWrap/>
        <w:overflowPunct/>
        <w:topLinePunct w:val="0"/>
        <w:autoSpaceDE/>
        <w:autoSpaceDN/>
        <w:bidi w:val="0"/>
        <w:adjustRightInd/>
        <w:snapToGrid w:val="0"/>
        <w:spacing w:before="0" w:beforeLines="0" w:after="0" w:afterLines="0" w:line="300" w:lineRule="atLeast"/>
        <w:ind w:left="0" w:right="0" w:firstLine="420" w:firstLineChars="200"/>
        <w:jc w:val="both"/>
        <w:textAlignment w:val="auto"/>
        <w:rPr>
          <w:rFonts w:hint="eastAsia" w:asciiTheme="majorEastAsia" w:hAnsiTheme="majorEastAsia" w:eastAsiaTheme="majorEastAsia" w:cstheme="majorEastAsia"/>
          <w:color w:val="auto"/>
          <w:sz w:val="21"/>
          <w:szCs w:val="21"/>
          <w:highlight w:val="none"/>
        </w:rPr>
      </w:pPr>
      <w:bookmarkStart w:id="9" w:name="bookmark47"/>
      <w:bookmarkEnd w:id="9"/>
      <w:r>
        <w:rPr>
          <w:rFonts w:hint="eastAsia" w:asciiTheme="majorEastAsia" w:hAnsiTheme="majorEastAsia" w:eastAsiaTheme="majorEastAsia" w:cstheme="majorEastAsia"/>
          <w:color w:val="auto"/>
          <w:spacing w:val="0"/>
          <w:w w:val="100"/>
          <w:position w:val="0"/>
          <w:sz w:val="21"/>
          <w:szCs w:val="21"/>
          <w:highlight w:val="none"/>
          <w:lang w:val="en-US" w:eastAsia="zh-CN"/>
        </w:rPr>
        <w:t>2.</w:t>
      </w:r>
      <w:r>
        <w:rPr>
          <w:rFonts w:hint="eastAsia" w:asciiTheme="majorEastAsia" w:hAnsiTheme="majorEastAsia" w:eastAsiaTheme="majorEastAsia" w:cstheme="majorEastAsia"/>
          <w:color w:val="auto"/>
          <w:spacing w:val="0"/>
          <w:w w:val="100"/>
          <w:position w:val="0"/>
          <w:sz w:val="21"/>
          <w:szCs w:val="21"/>
          <w:highlight w:val="none"/>
        </w:rPr>
        <w:t>不能确定发生率或因果关系：过敏反应（包括速发过敏反应和类速发过敏反应）、血管性水肿、 血小板减少性紫瘢、接种导致的晕厥或血管迷走神经反应、急性播散性脑脊髓炎</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（ADEM）、</w:t>
      </w:r>
      <w:r>
        <w:rPr>
          <w:rFonts w:hint="eastAsia" w:asciiTheme="majorEastAsia" w:hAnsiTheme="majorEastAsia" w:eastAsiaTheme="majorEastAsia" w:cstheme="majorEastAsia"/>
          <w:color w:val="auto"/>
          <w:spacing w:val="0"/>
          <w:w w:val="100"/>
          <w:position w:val="0"/>
          <w:sz w:val="21"/>
          <w:szCs w:val="21"/>
          <w:highlight w:val="none"/>
        </w:rPr>
        <w:t>格林巴利综合征等。</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0"/>
        <w:jc w:val="both"/>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pacing w:val="0"/>
          <w:w w:val="100"/>
          <w:position w:val="0"/>
          <w:sz w:val="21"/>
          <w:szCs w:val="21"/>
          <w:highlight w:val="none"/>
        </w:rPr>
        <w:t>【注意事项】</w:t>
      </w:r>
    </w:p>
    <w:p>
      <w:pPr>
        <w:pStyle w:val="22"/>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shd w:val="clear" w:color="auto" w:fill="auto"/>
        <w:tabs>
          <w:tab w:val="left" w:pos="740"/>
        </w:tabs>
        <w:kinsoku/>
        <w:wordWrap/>
        <w:overflowPunct/>
        <w:topLinePunct w:val="0"/>
        <w:autoSpaceDE/>
        <w:autoSpaceDN/>
        <w:bidi w:val="0"/>
        <w:adjustRightInd/>
        <w:snapToGrid w:val="0"/>
        <w:spacing w:before="0" w:beforeLines="0" w:after="0" w:afterLines="0" w:line="300" w:lineRule="atLeast"/>
        <w:ind w:left="420" w:right="0" w:firstLine="0"/>
        <w:jc w:val="both"/>
        <w:textAlignment w:val="auto"/>
        <w:rPr>
          <w:rFonts w:hint="eastAsia" w:asciiTheme="majorEastAsia" w:hAnsiTheme="majorEastAsia" w:eastAsiaTheme="majorEastAsia" w:cstheme="majorEastAsia"/>
          <w:color w:val="auto"/>
          <w:sz w:val="21"/>
          <w:szCs w:val="21"/>
          <w:highlight w:val="none"/>
        </w:rPr>
      </w:pPr>
      <w:bookmarkStart w:id="10" w:name="bookmark48"/>
      <w:bookmarkEnd w:id="10"/>
      <w:r>
        <w:rPr>
          <w:rFonts w:hint="eastAsia" w:asciiTheme="majorEastAsia" w:hAnsiTheme="majorEastAsia" w:eastAsiaTheme="majorEastAsia" w:cstheme="majorEastAsia"/>
          <w:color w:val="auto"/>
          <w:spacing w:val="0"/>
          <w:w w:val="100"/>
          <w:position w:val="0"/>
          <w:sz w:val="21"/>
          <w:szCs w:val="21"/>
          <w:highlight w:val="none"/>
          <w:lang w:val="en-US" w:eastAsia="zh-CN"/>
        </w:rPr>
        <w:t>1.</w:t>
      </w:r>
      <w:r>
        <w:rPr>
          <w:rFonts w:hint="eastAsia" w:asciiTheme="majorEastAsia" w:hAnsiTheme="majorEastAsia" w:eastAsiaTheme="majorEastAsia" w:cstheme="majorEastAsia"/>
          <w:color w:val="auto"/>
          <w:spacing w:val="0"/>
          <w:w w:val="100"/>
          <w:position w:val="0"/>
          <w:sz w:val="21"/>
          <w:szCs w:val="21"/>
          <w:highlight w:val="none"/>
        </w:rPr>
        <w:t>受种者患有急性严重发热疾病时应推迟接种。如果仅为感冒等轻微感染，则无需推迟接种。</w:t>
      </w:r>
    </w:p>
    <w:p>
      <w:pPr>
        <w:pStyle w:val="22"/>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shd w:val="clear" w:color="auto" w:fill="auto"/>
        <w:tabs>
          <w:tab w:val="left" w:pos="754"/>
        </w:tabs>
        <w:kinsoku/>
        <w:wordWrap/>
        <w:overflowPunct/>
        <w:topLinePunct w:val="0"/>
        <w:autoSpaceDE/>
        <w:autoSpaceDN/>
        <w:bidi w:val="0"/>
        <w:adjustRightInd/>
        <w:snapToGrid w:val="0"/>
        <w:spacing w:before="0" w:beforeLines="0" w:after="0" w:afterLines="0" w:line="300" w:lineRule="atLeast"/>
        <w:ind w:left="420" w:right="0" w:firstLine="0"/>
        <w:jc w:val="both"/>
        <w:textAlignment w:val="auto"/>
        <w:rPr>
          <w:rFonts w:hint="eastAsia" w:asciiTheme="majorEastAsia" w:hAnsiTheme="majorEastAsia" w:eastAsiaTheme="majorEastAsia" w:cstheme="majorEastAsia"/>
          <w:color w:val="auto"/>
          <w:sz w:val="21"/>
          <w:szCs w:val="21"/>
          <w:highlight w:val="none"/>
        </w:rPr>
      </w:pPr>
      <w:bookmarkStart w:id="11" w:name="bookmark49"/>
      <w:bookmarkEnd w:id="11"/>
      <w:r>
        <w:rPr>
          <w:rFonts w:hint="eastAsia" w:asciiTheme="majorEastAsia" w:hAnsiTheme="majorEastAsia" w:eastAsiaTheme="majorEastAsia" w:cstheme="majorEastAsia"/>
          <w:color w:val="auto"/>
          <w:spacing w:val="0"/>
          <w:w w:val="100"/>
          <w:position w:val="0"/>
          <w:sz w:val="21"/>
          <w:szCs w:val="21"/>
          <w:highlight w:val="none"/>
          <w:lang w:val="en-US" w:eastAsia="zh-CN"/>
        </w:rPr>
        <w:t>2.</w:t>
      </w:r>
      <w:r>
        <w:rPr>
          <w:rFonts w:hint="eastAsia" w:asciiTheme="majorEastAsia" w:hAnsiTheme="majorEastAsia" w:eastAsiaTheme="majorEastAsia" w:cstheme="majorEastAsia"/>
          <w:color w:val="auto"/>
          <w:spacing w:val="0"/>
          <w:w w:val="100"/>
          <w:position w:val="0"/>
          <w:sz w:val="21"/>
          <w:szCs w:val="21"/>
          <w:highlight w:val="none"/>
        </w:rPr>
        <w:t>受种者为血小板减少症患者或任何凝血功能紊乱患者应谨慎接种。</w:t>
      </w:r>
    </w:p>
    <w:p>
      <w:pPr>
        <w:pStyle w:val="22"/>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shd w:val="clear" w:color="auto" w:fill="auto"/>
        <w:tabs>
          <w:tab w:val="left" w:pos="754"/>
        </w:tabs>
        <w:kinsoku/>
        <w:wordWrap/>
        <w:overflowPunct/>
        <w:topLinePunct w:val="0"/>
        <w:autoSpaceDE/>
        <w:autoSpaceDN/>
        <w:bidi w:val="0"/>
        <w:adjustRightInd/>
        <w:snapToGrid w:val="0"/>
        <w:spacing w:before="0" w:beforeLines="0" w:after="0" w:afterLines="0" w:line="300" w:lineRule="atLeast"/>
        <w:ind w:left="420" w:right="0" w:firstLine="0"/>
        <w:jc w:val="both"/>
        <w:textAlignment w:val="auto"/>
        <w:rPr>
          <w:rFonts w:hint="eastAsia" w:asciiTheme="majorEastAsia" w:hAnsiTheme="majorEastAsia" w:eastAsiaTheme="majorEastAsia" w:cstheme="majorEastAsia"/>
          <w:color w:val="auto"/>
          <w:sz w:val="21"/>
          <w:szCs w:val="21"/>
          <w:highlight w:val="none"/>
        </w:rPr>
      </w:pPr>
      <w:bookmarkStart w:id="12" w:name="bookmark50"/>
      <w:bookmarkEnd w:id="12"/>
      <w:r>
        <w:rPr>
          <w:rFonts w:hint="eastAsia" w:asciiTheme="majorEastAsia" w:hAnsiTheme="majorEastAsia" w:eastAsiaTheme="majorEastAsia" w:cstheme="majorEastAsia"/>
          <w:color w:val="auto"/>
          <w:spacing w:val="0"/>
          <w:w w:val="100"/>
          <w:position w:val="0"/>
          <w:sz w:val="21"/>
          <w:szCs w:val="21"/>
          <w:highlight w:val="none"/>
          <w:lang w:val="en-US" w:eastAsia="zh-CN"/>
        </w:rPr>
        <w:t>3.</w:t>
      </w:r>
      <w:r>
        <w:rPr>
          <w:rFonts w:hint="eastAsia" w:asciiTheme="majorEastAsia" w:hAnsiTheme="majorEastAsia" w:eastAsiaTheme="majorEastAsia" w:cstheme="majorEastAsia"/>
          <w:color w:val="auto"/>
          <w:spacing w:val="0"/>
          <w:w w:val="100"/>
          <w:position w:val="0"/>
          <w:sz w:val="21"/>
          <w:szCs w:val="21"/>
          <w:highlight w:val="none"/>
        </w:rPr>
        <w:t>接种前3个月内避免使用免疫球蛋白或血液制品。</w:t>
      </w:r>
    </w:p>
    <w:p>
      <w:pPr>
        <w:pStyle w:val="22"/>
        <w:keepNext w:val="0"/>
        <w:keepLines w:val="0"/>
        <w:pageBreakBefore w:val="0"/>
        <w:widowControl w:val="0"/>
        <w:numPr>
          <w:ilvl w:val="-1"/>
          <w:numId w:val="0"/>
        </w:numPr>
        <w:pBdr>
          <w:top w:val="none" w:color="auto" w:sz="0" w:space="1"/>
          <w:left w:val="none" w:color="auto" w:sz="0" w:space="4"/>
          <w:bottom w:val="none" w:color="auto" w:sz="0" w:space="1"/>
          <w:right w:val="none" w:color="auto" w:sz="0" w:space="4"/>
          <w:between w:val="none" w:color="auto" w:sz="0" w:space="0"/>
        </w:pBdr>
        <w:shd w:val="clear" w:color="auto" w:fill="auto"/>
        <w:tabs>
          <w:tab w:val="left" w:pos="754"/>
        </w:tabs>
        <w:kinsoku/>
        <w:wordWrap/>
        <w:overflowPunct/>
        <w:topLinePunct w:val="0"/>
        <w:autoSpaceDE/>
        <w:autoSpaceDN/>
        <w:bidi w:val="0"/>
        <w:adjustRightInd/>
        <w:snapToGrid w:val="0"/>
        <w:spacing w:before="0" w:beforeLines="0" w:after="0" w:afterLines="0" w:line="300" w:lineRule="atLeast"/>
        <w:ind w:left="420" w:right="0" w:firstLine="0"/>
        <w:jc w:val="both"/>
        <w:textAlignment w:val="auto"/>
        <w:rPr>
          <w:rFonts w:hint="eastAsia" w:asciiTheme="majorEastAsia" w:hAnsiTheme="majorEastAsia" w:eastAsiaTheme="majorEastAsia" w:cstheme="majorEastAsia"/>
          <w:color w:val="auto"/>
          <w:sz w:val="21"/>
          <w:szCs w:val="21"/>
          <w:highlight w:val="none"/>
        </w:rPr>
      </w:pPr>
      <w:bookmarkStart w:id="13" w:name="bookmark51"/>
      <w:bookmarkEnd w:id="13"/>
      <w:r>
        <w:rPr>
          <w:rFonts w:hint="eastAsia" w:asciiTheme="majorEastAsia" w:hAnsiTheme="majorEastAsia" w:eastAsiaTheme="majorEastAsia" w:cstheme="majorEastAsia"/>
          <w:color w:val="auto"/>
          <w:spacing w:val="0"/>
          <w:w w:val="100"/>
          <w:position w:val="0"/>
          <w:sz w:val="21"/>
          <w:szCs w:val="21"/>
          <w:highlight w:val="none"/>
          <w:lang w:val="en-US" w:eastAsia="zh-CN"/>
        </w:rPr>
        <w:t>4.</w:t>
      </w:r>
      <w:r>
        <w:rPr>
          <w:rFonts w:hint="eastAsia" w:asciiTheme="majorEastAsia" w:hAnsiTheme="majorEastAsia" w:eastAsiaTheme="majorEastAsia" w:cstheme="majorEastAsia"/>
          <w:color w:val="auto"/>
          <w:spacing w:val="0"/>
          <w:w w:val="100"/>
          <w:position w:val="0"/>
          <w:sz w:val="21"/>
          <w:szCs w:val="21"/>
          <w:highlight w:val="none"/>
        </w:rPr>
        <w:t>暂不建议全程接种国产2价</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HPV</w:t>
      </w:r>
      <w:r>
        <w:rPr>
          <w:rFonts w:hint="eastAsia" w:asciiTheme="majorEastAsia" w:hAnsiTheme="majorEastAsia" w:eastAsiaTheme="majorEastAsia" w:cstheme="majorEastAsia"/>
          <w:color w:val="auto"/>
          <w:spacing w:val="0"/>
          <w:w w:val="100"/>
          <w:position w:val="0"/>
          <w:sz w:val="21"/>
          <w:szCs w:val="21"/>
          <w:highlight w:val="none"/>
        </w:rPr>
        <w:t>疫苗后再接种其他</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HPV</w:t>
      </w:r>
      <w:r>
        <w:rPr>
          <w:rFonts w:hint="eastAsia" w:asciiTheme="majorEastAsia" w:hAnsiTheme="majorEastAsia" w:eastAsiaTheme="majorEastAsia" w:cstheme="majorEastAsia"/>
          <w:color w:val="auto"/>
          <w:spacing w:val="0"/>
          <w:w w:val="100"/>
          <w:position w:val="0"/>
          <w:sz w:val="21"/>
          <w:szCs w:val="21"/>
          <w:highlight w:val="none"/>
        </w:rPr>
        <w:t>疫苗。</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leftChars="0" w:right="0" w:firstLine="0" w:firstLineChars="0"/>
        <w:jc w:val="both"/>
        <w:textAlignment w:val="auto"/>
        <w:rPr>
          <w:rFonts w:hint="eastAsia" w:asciiTheme="majorEastAsia" w:hAnsiTheme="majorEastAsia" w:eastAsiaTheme="majorEastAsia" w:cstheme="majorEastAsia"/>
          <w:color w:val="auto"/>
          <w:spacing w:val="0"/>
          <w:w w:val="100"/>
          <w:position w:val="0"/>
          <w:sz w:val="21"/>
          <w:szCs w:val="21"/>
          <w:highlight w:val="none"/>
        </w:rPr>
      </w:pPr>
      <w:r>
        <w:rPr>
          <w:rFonts w:hint="eastAsia" w:asciiTheme="majorEastAsia" w:hAnsiTheme="majorEastAsia" w:eastAsiaTheme="majorEastAsia" w:cstheme="majorEastAsia"/>
          <w:b/>
          <w:bCs/>
          <w:color w:val="auto"/>
          <w:spacing w:val="0"/>
          <w:w w:val="100"/>
          <w:position w:val="0"/>
          <w:sz w:val="21"/>
          <w:szCs w:val="21"/>
          <w:highlight w:val="none"/>
        </w:rPr>
        <w:t>【郑重提示】</w:t>
      </w:r>
      <w:r>
        <w:rPr>
          <w:rFonts w:hint="eastAsia" w:asciiTheme="majorEastAsia" w:hAnsiTheme="majorEastAsia" w:eastAsiaTheme="majorEastAsia" w:cstheme="majorEastAsia"/>
          <w:color w:val="auto"/>
          <w:spacing w:val="0"/>
          <w:w w:val="100"/>
          <w:position w:val="0"/>
          <w:sz w:val="21"/>
          <w:szCs w:val="21"/>
          <w:highlight w:val="none"/>
        </w:rPr>
        <w:t>请您认真阅读以上内容，如实提供健康状况，有不明事项请咨询接种医生。接种后请在现场留观30分钟，如有不适，请及时告知接种医生。因疫苗特性或受种者个体差异等因素，疫苗保护率并非100%。接种时请务必携带身份证（</w:t>
      </w:r>
      <w:r>
        <w:rPr>
          <w:rFonts w:hint="eastAsia" w:asciiTheme="majorEastAsia" w:hAnsiTheme="majorEastAsia" w:eastAsiaTheme="majorEastAsia" w:cstheme="majorEastAsia"/>
          <w:color w:val="auto"/>
          <w:spacing w:val="0"/>
          <w:w w:val="100"/>
          <w:position w:val="0"/>
          <w:sz w:val="21"/>
          <w:szCs w:val="21"/>
          <w:highlight w:val="none"/>
          <w:lang w:eastAsia="zh-CN"/>
        </w:rPr>
        <w:t>或</w:t>
      </w:r>
      <w:r>
        <w:rPr>
          <w:rFonts w:hint="eastAsia" w:asciiTheme="majorEastAsia" w:hAnsiTheme="majorEastAsia" w:eastAsiaTheme="majorEastAsia" w:cstheme="majorEastAsia"/>
          <w:color w:val="auto"/>
          <w:spacing w:val="0"/>
          <w:w w:val="100"/>
          <w:position w:val="0"/>
          <w:sz w:val="21"/>
          <w:szCs w:val="21"/>
          <w:highlight w:val="none"/>
        </w:rPr>
        <w:t>户口本）</w:t>
      </w:r>
      <w:r>
        <w:rPr>
          <w:rFonts w:hint="eastAsia" w:asciiTheme="majorEastAsia" w:hAnsiTheme="majorEastAsia" w:eastAsiaTheme="majorEastAsia" w:cstheme="majorEastAsia"/>
          <w:color w:val="auto"/>
          <w:spacing w:val="0"/>
          <w:w w:val="100"/>
          <w:position w:val="0"/>
          <w:sz w:val="21"/>
          <w:szCs w:val="21"/>
          <w:highlight w:val="none"/>
          <w:lang w:eastAsia="zh-CN"/>
        </w:rPr>
        <w:t>、预防接种通知书</w:t>
      </w:r>
      <w:r>
        <w:rPr>
          <w:rFonts w:hint="eastAsia" w:asciiTheme="majorEastAsia" w:hAnsiTheme="majorEastAsia" w:eastAsiaTheme="majorEastAsia" w:cstheme="majorEastAsia"/>
          <w:color w:val="auto"/>
          <w:spacing w:val="0"/>
          <w:w w:val="100"/>
          <w:position w:val="0"/>
          <w:sz w:val="21"/>
          <w:szCs w:val="21"/>
          <w:highlight w:val="none"/>
        </w:rPr>
        <w:t>及本</w:t>
      </w:r>
      <w:r>
        <w:rPr>
          <w:rFonts w:hint="eastAsia" w:asciiTheme="majorEastAsia" w:hAnsiTheme="majorEastAsia" w:eastAsiaTheme="majorEastAsia" w:cstheme="majorEastAsia"/>
          <w:color w:val="auto"/>
          <w:spacing w:val="0"/>
          <w:w w:val="100"/>
          <w:position w:val="0"/>
          <w:sz w:val="21"/>
          <w:szCs w:val="21"/>
          <w:highlight w:val="none"/>
          <w:lang w:val="en-US" w:eastAsia="zh-CN"/>
        </w:rPr>
        <w:t>知情同意</w:t>
      </w:r>
      <w:r>
        <w:rPr>
          <w:rFonts w:hint="eastAsia" w:asciiTheme="majorEastAsia" w:hAnsiTheme="majorEastAsia" w:eastAsiaTheme="majorEastAsia" w:cstheme="majorEastAsia"/>
          <w:color w:val="auto"/>
          <w:spacing w:val="0"/>
          <w:w w:val="100"/>
          <w:position w:val="0"/>
          <w:sz w:val="21"/>
          <w:szCs w:val="21"/>
          <w:highlight w:val="none"/>
        </w:rPr>
        <w:t>书。</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leftChars="0" w:right="0" w:firstLine="0" w:firstLineChars="0"/>
        <w:jc w:val="both"/>
        <w:textAlignment w:val="auto"/>
        <w:rPr>
          <w:rFonts w:hint="eastAsia" w:asciiTheme="majorEastAsia" w:hAnsiTheme="majorEastAsia" w:eastAsiaTheme="majorEastAsia" w:cstheme="majorEastAsia"/>
          <w:b/>
          <w:bCs/>
          <w:color w:val="auto"/>
          <w:spacing w:val="0"/>
          <w:w w:val="100"/>
          <w:position w:val="0"/>
          <w:sz w:val="28"/>
          <w:szCs w:val="28"/>
          <w:highlight w:val="none"/>
        </w:rPr>
      </w:pPr>
      <w:r>
        <w:rPr>
          <w:rFonts w:hint="eastAsia" w:asciiTheme="majorEastAsia" w:hAnsiTheme="majorEastAsia" w:eastAsiaTheme="majorEastAsia" w:cstheme="majorEastAsia"/>
          <w:b/>
          <w:bCs/>
          <w:color w:val="auto"/>
          <w:spacing w:val="0"/>
          <w:w w:val="100"/>
          <w:position w:val="0"/>
          <w:sz w:val="28"/>
          <w:szCs w:val="28"/>
          <w:highlight w:val="none"/>
        </w:rPr>
        <w:t>……………………………………………………………………………</w:t>
      </w:r>
    </w:p>
    <w:p>
      <w:pPr>
        <w:pStyle w:val="2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0"/>
        <w:jc w:val="center"/>
        <w:textAlignment w:val="auto"/>
        <w:rPr>
          <w:rFonts w:hint="eastAsia" w:asciiTheme="majorEastAsia" w:hAnsiTheme="majorEastAsia" w:eastAsiaTheme="majorEastAsia" w:cstheme="majorEastAsia"/>
          <w:b/>
          <w:bCs/>
          <w:color w:val="auto"/>
          <w:spacing w:val="0"/>
          <w:w w:val="100"/>
          <w:position w:val="0"/>
          <w:sz w:val="28"/>
          <w:szCs w:val="28"/>
          <w:highlight w:val="none"/>
          <w:lang w:eastAsia="zh-CN"/>
        </w:rPr>
      </w:pPr>
    </w:p>
    <w:p>
      <w:pPr>
        <w:pStyle w:val="2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0"/>
        <w:jc w:val="center"/>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pacing w:val="0"/>
          <w:w w:val="100"/>
          <w:position w:val="0"/>
          <w:sz w:val="28"/>
          <w:szCs w:val="28"/>
          <w:highlight w:val="none"/>
          <w:lang w:eastAsia="zh-CN"/>
        </w:rPr>
        <w:t>适龄女生</w:t>
      </w:r>
      <w:r>
        <w:rPr>
          <w:rFonts w:hint="eastAsia" w:asciiTheme="majorEastAsia" w:hAnsiTheme="majorEastAsia" w:eastAsiaTheme="majorEastAsia" w:cstheme="majorEastAsia"/>
          <w:b/>
          <w:bCs/>
          <w:color w:val="auto"/>
          <w:spacing w:val="0"/>
          <w:w w:val="100"/>
          <w:position w:val="0"/>
          <w:sz w:val="28"/>
          <w:szCs w:val="28"/>
          <w:highlight w:val="none"/>
        </w:rPr>
        <w:t>家长（监护人）知情同意书回执</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0"/>
        <w:jc w:val="both"/>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pacing w:val="0"/>
          <w:w w:val="100"/>
          <w:position w:val="0"/>
          <w:sz w:val="21"/>
          <w:szCs w:val="21"/>
          <w:highlight w:val="none"/>
        </w:rPr>
        <w:t>请在选项内打</w:t>
      </w:r>
      <w:r>
        <w:rPr>
          <w:rFonts w:hint="eastAsia" w:asciiTheme="majorEastAsia" w:hAnsiTheme="majorEastAsia" w:eastAsiaTheme="majorEastAsia" w:cstheme="majorEastAsia"/>
          <w:b/>
          <w:bCs/>
          <w:color w:val="auto"/>
          <w:spacing w:val="0"/>
          <w:w w:val="100"/>
          <w:position w:val="0"/>
          <w:sz w:val="21"/>
          <w:szCs w:val="21"/>
          <w:highlight w:val="none"/>
          <w:lang w:val="en-US" w:eastAsia="zh-CN" w:bidi="en-US"/>
        </w:rPr>
        <w:t>“</w:t>
      </w:r>
      <w:r>
        <w:rPr>
          <w:rFonts w:hint="eastAsia" w:asciiTheme="majorEastAsia" w:hAnsiTheme="majorEastAsia" w:eastAsiaTheme="majorEastAsia" w:cstheme="majorEastAsia"/>
          <w:b/>
          <w:bCs/>
          <w:color w:val="auto"/>
          <w:spacing w:val="0"/>
          <w:w w:val="100"/>
          <w:position w:val="0"/>
          <w:sz w:val="21"/>
          <w:szCs w:val="21"/>
          <w:highlight w:val="none"/>
        </w:rPr>
        <w:t>√ ”：</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420"/>
        <w:jc w:val="both"/>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0"/>
          <w:w w:val="100"/>
          <w:position w:val="0"/>
          <w:sz w:val="21"/>
          <w:szCs w:val="21"/>
          <w:highlight w:val="none"/>
        </w:rPr>
        <w:sym w:font="Wingdings 2" w:char="00A3"/>
      </w:r>
      <w:r>
        <w:rPr>
          <w:rFonts w:hint="eastAsia" w:asciiTheme="majorEastAsia" w:hAnsiTheme="majorEastAsia" w:eastAsiaTheme="majorEastAsia" w:cstheme="majorEastAsia"/>
          <w:color w:val="auto"/>
          <w:spacing w:val="0"/>
          <w:w w:val="100"/>
          <w:position w:val="0"/>
          <w:sz w:val="21"/>
          <w:szCs w:val="21"/>
          <w:highlight w:val="none"/>
        </w:rPr>
        <w:t>同意接种免费2价</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HPV</w:t>
      </w:r>
      <w:r>
        <w:rPr>
          <w:rFonts w:hint="eastAsia" w:asciiTheme="majorEastAsia" w:hAnsiTheme="majorEastAsia" w:eastAsiaTheme="majorEastAsia" w:cstheme="majorEastAsia"/>
          <w:color w:val="auto"/>
          <w:spacing w:val="0"/>
          <w:w w:val="100"/>
          <w:position w:val="0"/>
          <w:sz w:val="21"/>
          <w:szCs w:val="21"/>
          <w:highlight w:val="none"/>
        </w:rPr>
        <w:t>疫苗</w:t>
      </w:r>
      <w:r>
        <w:rPr>
          <w:rFonts w:hint="eastAsia" w:asciiTheme="majorEastAsia" w:hAnsiTheme="majorEastAsia" w:eastAsiaTheme="majorEastAsia" w:cstheme="majorEastAsia"/>
          <w:color w:val="auto"/>
          <w:spacing w:val="0"/>
          <w:w w:val="100"/>
          <w:position w:val="0"/>
          <w:sz w:val="21"/>
          <w:szCs w:val="21"/>
          <w:highlight w:val="none"/>
          <w:lang w:eastAsia="zh-CN"/>
        </w:rPr>
        <w:t>，并陪同前往接种点</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420"/>
        <w:jc w:val="both"/>
        <w:textAlignment w:val="auto"/>
        <w:rPr>
          <w:rFonts w:hint="eastAsia" w:asciiTheme="majorEastAsia" w:hAnsiTheme="majorEastAsia" w:eastAsiaTheme="majorEastAsia" w:cstheme="majorEastAsia"/>
          <w:color w:val="auto"/>
          <w:spacing w:val="0"/>
          <w:w w:val="100"/>
          <w:position w:val="0"/>
          <w:sz w:val="21"/>
          <w:szCs w:val="21"/>
          <w:highlight w:val="none"/>
          <w:lang w:val="en-US" w:eastAsia="zh-CN"/>
        </w:rPr>
      </w:pPr>
      <w:r>
        <w:rPr>
          <w:rFonts w:hint="eastAsia" w:asciiTheme="majorEastAsia" w:hAnsiTheme="majorEastAsia" w:eastAsiaTheme="majorEastAsia" w:cstheme="majorEastAsia"/>
          <w:color w:val="auto"/>
          <w:spacing w:val="0"/>
          <w:w w:val="100"/>
          <w:position w:val="0"/>
          <w:sz w:val="21"/>
          <w:szCs w:val="21"/>
          <w:highlight w:val="none"/>
        </w:rPr>
        <w:sym w:font="Wingdings 2" w:char="00A3"/>
      </w:r>
      <w:r>
        <w:rPr>
          <w:rFonts w:hint="eastAsia" w:asciiTheme="majorEastAsia" w:hAnsiTheme="majorEastAsia" w:eastAsiaTheme="majorEastAsia" w:cstheme="majorEastAsia"/>
          <w:color w:val="auto"/>
          <w:spacing w:val="0"/>
          <w:w w:val="100"/>
          <w:position w:val="0"/>
          <w:sz w:val="21"/>
          <w:szCs w:val="21"/>
          <w:highlight w:val="none"/>
        </w:rPr>
        <w:t>同意接种免费2价</w:t>
      </w:r>
      <w:r>
        <w:rPr>
          <w:rFonts w:hint="eastAsia" w:asciiTheme="majorEastAsia" w:hAnsiTheme="majorEastAsia" w:eastAsiaTheme="majorEastAsia" w:cstheme="majorEastAsia"/>
          <w:color w:val="auto"/>
          <w:spacing w:val="0"/>
          <w:w w:val="100"/>
          <w:position w:val="0"/>
          <w:sz w:val="21"/>
          <w:szCs w:val="21"/>
          <w:highlight w:val="none"/>
          <w:lang w:val="en-US" w:eastAsia="en-US" w:bidi="en-US"/>
        </w:rPr>
        <w:t>HPV</w:t>
      </w:r>
      <w:r>
        <w:rPr>
          <w:rFonts w:hint="eastAsia" w:asciiTheme="majorEastAsia" w:hAnsiTheme="majorEastAsia" w:eastAsiaTheme="majorEastAsia" w:cstheme="majorEastAsia"/>
          <w:color w:val="auto"/>
          <w:spacing w:val="0"/>
          <w:w w:val="100"/>
          <w:position w:val="0"/>
          <w:sz w:val="21"/>
          <w:szCs w:val="21"/>
          <w:highlight w:val="none"/>
        </w:rPr>
        <w:t>疫苗</w:t>
      </w:r>
      <w:r>
        <w:rPr>
          <w:rFonts w:hint="eastAsia" w:asciiTheme="majorEastAsia" w:hAnsiTheme="majorEastAsia" w:eastAsiaTheme="majorEastAsia" w:cstheme="majorEastAsia"/>
          <w:color w:val="auto"/>
          <w:spacing w:val="0"/>
          <w:w w:val="100"/>
          <w:position w:val="0"/>
          <w:sz w:val="21"/>
          <w:szCs w:val="21"/>
          <w:highlight w:val="none"/>
          <w:lang w:eastAsia="zh-CN"/>
        </w:rPr>
        <w:t>，</w:t>
      </w:r>
      <w:r>
        <w:rPr>
          <w:rFonts w:hint="eastAsia" w:asciiTheme="majorEastAsia" w:hAnsiTheme="majorEastAsia" w:eastAsiaTheme="majorEastAsia" w:cstheme="majorEastAsia"/>
          <w:color w:val="auto"/>
          <w:spacing w:val="0"/>
          <w:w w:val="100"/>
          <w:position w:val="0"/>
          <w:sz w:val="21"/>
          <w:szCs w:val="21"/>
          <w:highlight w:val="none"/>
          <w:lang w:val="en-US" w:eastAsia="zh-CN"/>
        </w:rPr>
        <w:t>无法陪同前往接种点，委托他人陪同</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420"/>
        <w:jc w:val="both"/>
        <w:textAlignment w:val="auto"/>
        <w:rPr>
          <w:rFonts w:hint="eastAsia" w:asciiTheme="majorEastAsia" w:hAnsiTheme="majorEastAsia" w:eastAsiaTheme="majorEastAsia" w:cstheme="majorEastAsia"/>
          <w:color w:val="auto"/>
          <w:spacing w:val="0"/>
          <w:w w:val="100"/>
          <w:position w:val="0"/>
          <w:sz w:val="21"/>
          <w:szCs w:val="21"/>
          <w:highlight w:val="none"/>
          <w:lang w:val="en-US" w:eastAsia="zh-CN"/>
        </w:rPr>
      </w:pPr>
      <w:r>
        <w:rPr>
          <w:rFonts w:hint="eastAsia" w:asciiTheme="majorEastAsia" w:hAnsiTheme="majorEastAsia" w:eastAsiaTheme="majorEastAsia" w:cstheme="majorEastAsia"/>
          <w:color w:val="auto"/>
          <w:spacing w:val="0"/>
          <w:w w:val="100"/>
          <w:position w:val="0"/>
          <w:sz w:val="21"/>
          <w:szCs w:val="21"/>
          <w:highlight w:val="none"/>
        </w:rPr>
        <w:sym w:font="Wingdings 2" w:char="00A3"/>
      </w:r>
      <w:r>
        <w:rPr>
          <w:rFonts w:hint="eastAsia" w:asciiTheme="majorEastAsia" w:hAnsiTheme="majorEastAsia" w:eastAsiaTheme="majorEastAsia" w:cstheme="majorEastAsia"/>
          <w:color w:val="auto"/>
          <w:spacing w:val="0"/>
          <w:w w:val="100"/>
          <w:position w:val="0"/>
          <w:sz w:val="21"/>
          <w:szCs w:val="21"/>
          <w:highlight w:val="none"/>
        </w:rPr>
        <w:t>不同意接种</w:t>
      </w:r>
      <w:r>
        <w:rPr>
          <w:rFonts w:hint="eastAsia" w:asciiTheme="majorEastAsia" w:hAnsiTheme="majorEastAsia" w:eastAsiaTheme="majorEastAsia" w:cstheme="majorEastAsia"/>
          <w:color w:val="auto"/>
          <w:spacing w:val="0"/>
          <w:w w:val="100"/>
          <w:position w:val="0"/>
          <w:sz w:val="21"/>
          <w:szCs w:val="21"/>
          <w:highlight w:val="none"/>
          <w:lang w:eastAsia="zh-CN"/>
        </w:rPr>
        <w:t>，</w:t>
      </w:r>
      <w:r>
        <w:rPr>
          <w:rFonts w:hint="eastAsia" w:asciiTheme="majorEastAsia" w:hAnsiTheme="majorEastAsia" w:eastAsiaTheme="majorEastAsia" w:cstheme="majorEastAsia"/>
          <w:color w:val="auto"/>
          <w:spacing w:val="0"/>
          <w:w w:val="100"/>
          <w:position w:val="0"/>
          <w:sz w:val="21"/>
          <w:szCs w:val="21"/>
          <w:highlight w:val="none"/>
          <w:lang w:val="en-US" w:eastAsia="zh-CN"/>
        </w:rPr>
        <w:t>已接种过其他HPV疫苗</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420"/>
        <w:jc w:val="both"/>
        <w:textAlignment w:val="auto"/>
        <w:rPr>
          <w:rFonts w:hint="eastAsia" w:asciiTheme="majorEastAsia" w:hAnsiTheme="majorEastAsia" w:eastAsiaTheme="majorEastAsia" w:cstheme="majorEastAsia"/>
          <w:color w:val="auto"/>
          <w:spacing w:val="0"/>
          <w:w w:val="100"/>
          <w:position w:val="0"/>
          <w:sz w:val="21"/>
          <w:szCs w:val="21"/>
          <w:highlight w:val="none"/>
          <w:lang w:val="en-US" w:eastAsia="zh-CN"/>
        </w:rPr>
      </w:pPr>
      <w:r>
        <w:rPr>
          <w:rFonts w:hint="eastAsia" w:asciiTheme="majorEastAsia" w:hAnsiTheme="majorEastAsia" w:eastAsiaTheme="majorEastAsia" w:cstheme="majorEastAsia"/>
          <w:color w:val="auto"/>
          <w:spacing w:val="0"/>
          <w:w w:val="100"/>
          <w:position w:val="0"/>
          <w:sz w:val="21"/>
          <w:szCs w:val="21"/>
          <w:highlight w:val="none"/>
        </w:rPr>
        <w:sym w:font="Wingdings 2" w:char="00A3"/>
      </w:r>
      <w:r>
        <w:rPr>
          <w:rFonts w:hint="eastAsia" w:asciiTheme="majorEastAsia" w:hAnsiTheme="majorEastAsia" w:eastAsiaTheme="majorEastAsia" w:cstheme="majorEastAsia"/>
          <w:color w:val="auto"/>
          <w:spacing w:val="0"/>
          <w:w w:val="100"/>
          <w:position w:val="0"/>
          <w:sz w:val="21"/>
          <w:szCs w:val="21"/>
          <w:highlight w:val="none"/>
        </w:rPr>
        <w:t>不同意接种</w:t>
      </w:r>
      <w:r>
        <w:rPr>
          <w:rFonts w:hint="eastAsia" w:asciiTheme="majorEastAsia" w:hAnsiTheme="majorEastAsia" w:eastAsiaTheme="majorEastAsia" w:cstheme="majorEastAsia"/>
          <w:color w:val="auto"/>
          <w:spacing w:val="0"/>
          <w:w w:val="100"/>
          <w:position w:val="0"/>
          <w:sz w:val="21"/>
          <w:szCs w:val="21"/>
          <w:highlight w:val="none"/>
          <w:lang w:eastAsia="zh-CN"/>
        </w:rPr>
        <w:t>，</w:t>
      </w:r>
      <w:r>
        <w:rPr>
          <w:rFonts w:hint="eastAsia" w:asciiTheme="majorEastAsia" w:hAnsiTheme="majorEastAsia" w:eastAsiaTheme="majorEastAsia" w:cstheme="majorEastAsia"/>
          <w:color w:val="auto"/>
          <w:spacing w:val="0"/>
          <w:w w:val="100"/>
          <w:position w:val="0"/>
          <w:sz w:val="21"/>
          <w:szCs w:val="21"/>
          <w:highlight w:val="none"/>
          <w:lang w:val="en-US" w:eastAsia="zh-CN"/>
        </w:rPr>
        <w:t>其他原因</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val="0"/>
        <w:spacing w:before="0" w:beforeLines="0" w:after="0" w:afterLines="0" w:line="300" w:lineRule="atLeast"/>
        <w:ind w:left="0" w:right="0" w:firstLine="420"/>
        <w:jc w:val="both"/>
        <w:textAlignment w:val="auto"/>
        <w:rPr>
          <w:rFonts w:hint="eastAsia" w:asciiTheme="majorEastAsia" w:hAnsiTheme="majorEastAsia" w:eastAsiaTheme="majorEastAsia" w:cstheme="majorEastAsia"/>
          <w:color w:val="auto"/>
          <w:spacing w:val="0"/>
          <w:w w:val="100"/>
          <w:position w:val="0"/>
          <w:sz w:val="21"/>
          <w:szCs w:val="21"/>
          <w:highlight w:val="none"/>
          <w:lang w:val="en-US" w:eastAsia="zh-CN"/>
        </w:rPr>
      </w:pP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00" w:lineRule="atLeast"/>
        <w:ind w:left="0" w:leftChars="0" w:firstLine="0" w:firstLineChars="0"/>
        <w:jc w:val="both"/>
        <w:textAlignment w:val="auto"/>
        <w:rPr>
          <w:rFonts w:hint="eastAsia" w:asciiTheme="majorEastAsia" w:hAnsiTheme="majorEastAsia" w:eastAsiaTheme="majorEastAsia" w:cstheme="majorEastAsia"/>
          <w:color w:val="auto"/>
          <w:spacing w:val="0"/>
          <w:w w:val="100"/>
          <w:position w:val="0"/>
          <w:sz w:val="21"/>
          <w:szCs w:val="21"/>
          <w:highlight w:val="none"/>
        </w:rPr>
      </w:pPr>
      <w:r>
        <w:rPr>
          <w:rFonts w:hint="eastAsia" w:asciiTheme="majorEastAsia" w:hAnsiTheme="majorEastAsia" w:eastAsiaTheme="majorEastAsia" w:cstheme="majorEastAsia"/>
          <w:color w:val="auto"/>
          <w:spacing w:val="0"/>
          <w:w w:val="100"/>
          <w:position w:val="0"/>
          <w:sz w:val="21"/>
          <w:szCs w:val="21"/>
          <w:highlight w:val="none"/>
          <w:lang w:eastAsia="zh-CN"/>
        </w:rPr>
        <w:t>女生</w:t>
      </w:r>
      <w:r>
        <w:rPr>
          <w:rFonts w:hint="eastAsia" w:asciiTheme="majorEastAsia" w:hAnsiTheme="majorEastAsia" w:eastAsiaTheme="majorEastAsia" w:cstheme="majorEastAsia"/>
          <w:color w:val="auto"/>
          <w:spacing w:val="0"/>
          <w:w w:val="100"/>
          <w:position w:val="0"/>
          <w:sz w:val="21"/>
          <w:szCs w:val="21"/>
          <w:highlight w:val="none"/>
        </w:rPr>
        <w:t>姓名：</w:t>
      </w:r>
      <w:r>
        <w:rPr>
          <w:rFonts w:hint="eastAsia" w:asciiTheme="majorEastAsia" w:hAnsiTheme="majorEastAsia" w:eastAsiaTheme="majorEastAsia" w:cstheme="majorEastAsia"/>
          <w:color w:val="auto"/>
          <w:spacing w:val="0"/>
          <w:w w:val="100"/>
          <w:position w:val="0"/>
          <w:sz w:val="21"/>
          <w:szCs w:val="21"/>
          <w:highlight w:val="none"/>
        </w:rPr>
        <w:tab/>
      </w:r>
      <w:r>
        <w:rPr>
          <w:rFonts w:hint="eastAsia" w:asciiTheme="majorEastAsia" w:hAnsiTheme="majorEastAsia" w:eastAsiaTheme="majorEastAsia" w:cstheme="majorEastAsia"/>
          <w:color w:val="auto"/>
          <w:spacing w:val="0"/>
          <w:w w:val="100"/>
          <w:position w:val="0"/>
          <w:sz w:val="21"/>
          <w:szCs w:val="21"/>
          <w:highlight w:val="none"/>
          <w:lang w:val="en-US" w:eastAsia="zh-CN"/>
        </w:rPr>
        <w:t xml:space="preserve">            </w:t>
      </w:r>
      <w:r>
        <w:rPr>
          <w:rFonts w:hint="eastAsia" w:asciiTheme="majorEastAsia" w:hAnsiTheme="majorEastAsia" w:eastAsiaTheme="majorEastAsia" w:cstheme="majorEastAsia"/>
          <w:color w:val="auto"/>
          <w:spacing w:val="0"/>
          <w:w w:val="100"/>
          <w:position w:val="0"/>
          <w:sz w:val="21"/>
          <w:szCs w:val="21"/>
          <w:highlight w:val="none"/>
        </w:rPr>
        <w:t>出生日期：</w:t>
      </w:r>
      <w:r>
        <w:rPr>
          <w:rFonts w:hint="eastAsia" w:asciiTheme="majorEastAsia" w:hAnsiTheme="majorEastAsia" w:eastAsiaTheme="majorEastAsia" w:cstheme="majorEastAsia"/>
          <w:color w:val="auto"/>
          <w:spacing w:val="0"/>
          <w:w w:val="100"/>
          <w:position w:val="0"/>
          <w:sz w:val="21"/>
          <w:szCs w:val="21"/>
          <w:highlight w:val="none"/>
        </w:rPr>
        <w:tab/>
      </w:r>
      <w:r>
        <w:rPr>
          <w:rFonts w:hint="eastAsia" w:asciiTheme="majorEastAsia" w:hAnsiTheme="majorEastAsia" w:eastAsiaTheme="majorEastAsia" w:cstheme="majorEastAsia"/>
          <w:color w:val="auto"/>
          <w:spacing w:val="0"/>
          <w:w w:val="100"/>
          <w:position w:val="0"/>
          <w:sz w:val="21"/>
          <w:szCs w:val="21"/>
          <w:highlight w:val="none"/>
          <w:lang w:val="en-US" w:eastAsia="zh-CN"/>
        </w:rPr>
        <w:t xml:space="preserve">           </w:t>
      </w:r>
      <w:r>
        <w:rPr>
          <w:rFonts w:hint="eastAsia" w:asciiTheme="majorEastAsia" w:hAnsiTheme="majorEastAsia" w:eastAsiaTheme="majorEastAsia" w:cstheme="majorEastAsia"/>
          <w:color w:val="auto"/>
          <w:spacing w:val="0"/>
          <w:w w:val="100"/>
          <w:position w:val="0"/>
          <w:sz w:val="21"/>
          <w:szCs w:val="21"/>
          <w:highlight w:val="none"/>
        </w:rPr>
        <w:t>学校：</w:t>
      </w:r>
      <w:r>
        <w:rPr>
          <w:rFonts w:hint="eastAsia" w:asciiTheme="majorEastAsia" w:hAnsiTheme="majorEastAsia" w:eastAsiaTheme="majorEastAsia" w:cstheme="majorEastAsia"/>
          <w:color w:val="auto"/>
          <w:spacing w:val="0"/>
          <w:w w:val="100"/>
          <w:position w:val="0"/>
          <w:sz w:val="21"/>
          <w:szCs w:val="21"/>
          <w:highlight w:val="none"/>
        </w:rPr>
        <w:tab/>
      </w:r>
      <w:r>
        <w:rPr>
          <w:rFonts w:hint="eastAsia" w:asciiTheme="majorEastAsia" w:hAnsiTheme="majorEastAsia" w:eastAsiaTheme="majorEastAsia" w:cstheme="majorEastAsia"/>
          <w:color w:val="auto"/>
          <w:spacing w:val="0"/>
          <w:w w:val="100"/>
          <w:position w:val="0"/>
          <w:sz w:val="21"/>
          <w:szCs w:val="21"/>
          <w:highlight w:val="none"/>
          <w:lang w:val="en-US" w:eastAsia="zh-CN"/>
        </w:rPr>
        <w:t xml:space="preserve">             </w:t>
      </w:r>
      <w:r>
        <w:rPr>
          <w:rFonts w:hint="eastAsia" w:asciiTheme="majorEastAsia" w:hAnsiTheme="majorEastAsia" w:eastAsiaTheme="majorEastAsia" w:cstheme="majorEastAsia"/>
          <w:color w:val="auto"/>
          <w:spacing w:val="0"/>
          <w:w w:val="100"/>
          <w:position w:val="0"/>
          <w:sz w:val="21"/>
          <w:szCs w:val="21"/>
          <w:highlight w:val="none"/>
        </w:rPr>
        <w:t>班级：</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00" w:lineRule="atLeast"/>
        <w:ind w:left="0" w:leftChars="0" w:firstLine="0" w:firstLineChars="0"/>
        <w:jc w:val="both"/>
        <w:textAlignment w:val="auto"/>
        <w:rPr>
          <w:rFonts w:hint="eastAsia" w:asciiTheme="majorEastAsia" w:hAnsiTheme="majorEastAsia" w:eastAsiaTheme="majorEastAsia" w:cstheme="majorEastAsia"/>
          <w:color w:val="auto"/>
          <w:spacing w:val="0"/>
          <w:w w:val="100"/>
          <w:position w:val="0"/>
          <w:sz w:val="21"/>
          <w:szCs w:val="21"/>
          <w:highlight w:val="none"/>
        </w:rPr>
      </w:pP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00" w:lineRule="atLeast"/>
        <w:ind w:left="0" w:leftChars="0" w:firstLine="0" w:firstLineChars="0"/>
        <w:jc w:val="both"/>
        <w:textAlignment w:val="auto"/>
        <w:rPr>
          <w:rFonts w:hint="eastAsia" w:asciiTheme="majorEastAsia" w:hAnsiTheme="majorEastAsia" w:eastAsiaTheme="majorEastAsia" w:cstheme="majorEastAsia"/>
          <w:color w:val="auto"/>
          <w:spacing w:val="0"/>
          <w:w w:val="100"/>
          <w:position w:val="0"/>
          <w:sz w:val="21"/>
          <w:szCs w:val="21"/>
          <w:highlight w:val="none"/>
        </w:rPr>
      </w:pP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00" w:lineRule="atLeast"/>
        <w:ind w:left="0" w:leftChars="0" w:firstLine="0" w:firstLineChars="0"/>
        <w:jc w:val="both"/>
        <w:textAlignment w:val="auto"/>
        <w:rPr>
          <w:rFonts w:hint="eastAsia" w:asciiTheme="majorEastAsia" w:hAnsiTheme="majorEastAsia" w:eastAsiaTheme="majorEastAsia" w:cstheme="majorEastAsia"/>
          <w:color w:val="auto"/>
          <w:spacing w:val="0"/>
          <w:w w:val="100"/>
          <w:position w:val="0"/>
          <w:sz w:val="21"/>
          <w:szCs w:val="21"/>
          <w:highlight w:val="none"/>
          <w:lang w:val="en-US" w:eastAsia="zh-CN"/>
        </w:rPr>
      </w:pPr>
      <w:r>
        <w:rPr>
          <w:rFonts w:hint="eastAsia" w:asciiTheme="majorEastAsia" w:hAnsiTheme="majorEastAsia" w:eastAsiaTheme="majorEastAsia" w:cstheme="majorEastAsia"/>
          <w:color w:val="auto"/>
          <w:spacing w:val="0"/>
          <w:w w:val="100"/>
          <w:position w:val="0"/>
          <w:sz w:val="21"/>
          <w:szCs w:val="21"/>
          <w:highlight w:val="none"/>
          <w:lang w:val="en-US" w:eastAsia="zh-CN"/>
        </w:rPr>
        <w:t>家长（监护人）签字</w:t>
      </w:r>
      <w:r>
        <w:rPr>
          <w:rFonts w:hint="eastAsia" w:asciiTheme="majorEastAsia" w:hAnsiTheme="majorEastAsia" w:eastAsiaTheme="majorEastAsia" w:cstheme="majorEastAsia"/>
          <w:color w:val="auto"/>
          <w:spacing w:val="0"/>
          <w:w w:val="100"/>
          <w:position w:val="0"/>
          <w:sz w:val="21"/>
          <w:szCs w:val="21"/>
          <w:highlight w:val="none"/>
        </w:rPr>
        <w:t>：</w:t>
      </w:r>
      <w:r>
        <w:rPr>
          <w:rFonts w:hint="eastAsia" w:asciiTheme="majorEastAsia" w:hAnsiTheme="majorEastAsia" w:eastAsiaTheme="majorEastAsia" w:cstheme="majorEastAsia"/>
          <w:color w:val="auto"/>
          <w:spacing w:val="0"/>
          <w:w w:val="100"/>
          <w:position w:val="0"/>
          <w:sz w:val="21"/>
          <w:szCs w:val="21"/>
          <w:highlight w:val="none"/>
        </w:rPr>
        <w:tab/>
      </w:r>
      <w:r>
        <w:rPr>
          <w:rFonts w:hint="eastAsia" w:asciiTheme="majorEastAsia" w:hAnsiTheme="majorEastAsia" w:eastAsiaTheme="majorEastAsia" w:cstheme="majorEastAsia"/>
          <w:color w:val="auto"/>
          <w:spacing w:val="0"/>
          <w:w w:val="100"/>
          <w:position w:val="0"/>
          <w:sz w:val="21"/>
          <w:szCs w:val="21"/>
          <w:highlight w:val="none"/>
          <w:lang w:val="en-US" w:eastAsia="zh-CN"/>
        </w:rPr>
        <w:t xml:space="preserve">            </w:t>
      </w:r>
      <w:r>
        <w:rPr>
          <w:rFonts w:hint="eastAsia" w:asciiTheme="majorEastAsia" w:hAnsiTheme="majorEastAsia" w:eastAsiaTheme="majorEastAsia" w:cstheme="majorEastAsia"/>
          <w:color w:val="auto"/>
          <w:spacing w:val="0"/>
          <w:w w:val="100"/>
          <w:position w:val="0"/>
          <w:sz w:val="21"/>
          <w:szCs w:val="21"/>
          <w:highlight w:val="none"/>
        </w:rPr>
        <w:t>日期：</w:t>
      </w:r>
      <w:r>
        <w:rPr>
          <w:rFonts w:hint="eastAsia" w:asciiTheme="majorEastAsia" w:hAnsiTheme="majorEastAsia" w:eastAsiaTheme="majorEastAsia" w:cstheme="majorEastAsia"/>
          <w:color w:val="auto"/>
          <w:spacing w:val="0"/>
          <w:w w:val="100"/>
          <w:position w:val="0"/>
          <w:sz w:val="21"/>
          <w:szCs w:val="21"/>
          <w:highlight w:val="none"/>
        </w:rPr>
        <w:tab/>
      </w:r>
      <w:r>
        <w:rPr>
          <w:rFonts w:hint="eastAsia" w:asciiTheme="majorEastAsia" w:hAnsiTheme="majorEastAsia" w:eastAsiaTheme="majorEastAsia" w:cstheme="majorEastAsia"/>
          <w:color w:val="auto"/>
          <w:spacing w:val="0"/>
          <w:w w:val="100"/>
          <w:position w:val="0"/>
          <w:sz w:val="21"/>
          <w:szCs w:val="21"/>
          <w:highlight w:val="none"/>
          <w:lang w:val="en-US" w:eastAsia="zh-CN"/>
        </w:rPr>
        <w:t xml:space="preserve">                </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00" w:lineRule="atLeast"/>
        <w:ind w:left="0" w:leftChars="0" w:firstLine="0" w:firstLineChars="0"/>
        <w:jc w:val="both"/>
        <w:textAlignment w:val="auto"/>
        <w:rPr>
          <w:rFonts w:hint="eastAsia" w:ascii="黑体" w:hAnsi="宋体" w:eastAsia="黑体" w:cs="黑体"/>
          <w:i w:val="0"/>
          <w:iCs w:val="0"/>
          <w:caps w:val="0"/>
          <w:color w:val="auto"/>
          <w:spacing w:val="0"/>
          <w:sz w:val="32"/>
          <w:szCs w:val="25"/>
          <w:highlight w:val="none"/>
          <w:shd w:val="clear" w:color="auto" w:fill="FFFFFF"/>
        </w:rPr>
      </w:pP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64" w:lineRule="auto"/>
        <w:ind w:left="0" w:leftChars="0" w:firstLine="0" w:firstLineChars="0"/>
        <w:jc w:val="both"/>
        <w:textAlignment w:val="auto"/>
        <w:rPr>
          <w:rFonts w:hint="eastAsia" w:ascii="黑体" w:hAnsi="宋体" w:eastAsia="黑体" w:cs="黑体"/>
          <w:i w:val="0"/>
          <w:iCs w:val="0"/>
          <w:caps w:val="0"/>
          <w:color w:val="auto"/>
          <w:spacing w:val="0"/>
          <w:sz w:val="32"/>
          <w:szCs w:val="25"/>
          <w:highlight w:val="none"/>
          <w:shd w:val="clear" w:color="auto" w:fill="FFFFFF"/>
          <w:lang w:val="en-US" w:eastAsia="zh-CN"/>
        </w:rPr>
      </w:pPr>
      <w:r>
        <w:rPr>
          <w:rFonts w:hint="eastAsia" w:ascii="黑体" w:hAnsi="宋体" w:eastAsia="黑体" w:cs="黑体"/>
          <w:i w:val="0"/>
          <w:iCs w:val="0"/>
          <w:caps w:val="0"/>
          <w:color w:val="auto"/>
          <w:spacing w:val="0"/>
          <w:sz w:val="32"/>
          <w:szCs w:val="25"/>
          <w:highlight w:val="none"/>
          <w:shd w:val="clear" w:color="auto" w:fill="FFFFFF"/>
        </w:rPr>
        <w:t>附件</w:t>
      </w:r>
      <w:r>
        <w:rPr>
          <w:rFonts w:hint="eastAsia" w:ascii="黑体" w:hAnsi="宋体" w:eastAsia="黑体" w:cs="黑体"/>
          <w:i w:val="0"/>
          <w:iCs w:val="0"/>
          <w:caps w:val="0"/>
          <w:color w:val="auto"/>
          <w:spacing w:val="0"/>
          <w:sz w:val="32"/>
          <w:szCs w:val="25"/>
          <w:highlight w:val="none"/>
          <w:shd w:val="clear" w:color="auto" w:fill="FFFFFF"/>
          <w:lang w:val="en-US" w:eastAsia="zh-CN"/>
        </w:rPr>
        <w:t>4</w:t>
      </w:r>
    </w:p>
    <w:p>
      <w:pPr>
        <w:pStyle w:val="24"/>
        <w:keepNext/>
        <w:keepLines/>
        <w:shd w:val="clear" w:color="auto" w:fill="auto"/>
        <w:snapToGrid w:val="0"/>
        <w:spacing w:before="0" w:beforeLines="0" w:after="0" w:afterLines="0" w:line="240" w:lineRule="auto"/>
        <w:rPr>
          <w:rFonts w:hint="eastAsia" w:ascii="方正小标宋_GBK" w:hAnsi="方正小标宋_GBK" w:eastAsia="方正小标宋_GBK" w:cs="方正小标宋_GBK"/>
          <w:color w:val="auto"/>
          <w:kern w:val="0"/>
          <w:sz w:val="44"/>
          <w:szCs w:val="44"/>
          <w:highlight w:val="none"/>
          <w:lang w:val="en-US" w:eastAsia="zh-CN" w:bidi="ar-SA"/>
        </w:rPr>
      </w:pPr>
      <w:r>
        <w:rPr>
          <w:rFonts w:hint="eastAsia" w:ascii="方正小标宋_GBK" w:hAnsi="方正小标宋_GBK" w:eastAsia="方正小标宋_GBK" w:cs="方正小标宋_GBK"/>
          <w:color w:val="auto"/>
          <w:kern w:val="0"/>
          <w:sz w:val="44"/>
          <w:szCs w:val="44"/>
          <w:highlight w:val="none"/>
          <w:lang w:val="en-US" w:eastAsia="zh-CN" w:bidi="ar-SA"/>
        </w:rPr>
        <w:t>预防接种通知书/预检登记</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u w:val="single"/>
          <w:lang w:val="en-US" w:eastAsia="zh-CN"/>
        </w:rPr>
      </w:pP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家长（监护人）：</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420" w:firstLineChars="20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您好！</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after="0" w:afterLines="0" w:line="264" w:lineRule="auto"/>
        <w:ind w:left="0" w:leftChars="0" w:right="0" w:firstLine="420" w:firstLineChars="20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为保护孩子健康成长，请于</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年</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月</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日（上午/下午）带您的孩子</w:t>
      </w:r>
    </w:p>
    <w:p>
      <w:pPr>
        <w:pStyle w:val="2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Lines="0" w:after="0" w:afterLines="0" w:line="264" w:lineRule="auto"/>
        <w:ind w:left="0" w:leftChars="0" w:right="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 xml:space="preserve">到 </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预防接种门诊按时接种2价HPV疫苗。为减少疫苗接种反应，避免偶合或加重其他疾病，预防接种工作人员需在接种前了解孩子的健康状况，请您务必如实、完整地填写以下内容。</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420" w:firstLineChars="20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通知人：</w:t>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 xml:space="preserve">                   咨询电话：</w:t>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 xml:space="preserve">                   日期：</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b/>
          <w:bCs/>
          <w:color w:val="auto"/>
          <w:spacing w:val="0"/>
          <w:w w:val="100"/>
          <w:position w:val="0"/>
          <w:sz w:val="28"/>
          <w:szCs w:val="28"/>
          <w:highlight w:val="none"/>
        </w:rPr>
        <w:t>…………………………</w:t>
      </w:r>
      <w:r>
        <w:rPr>
          <w:rFonts w:hint="default" w:ascii="Times New Roman" w:hAnsi="Times New Roman" w:eastAsia="宋体" w:cs="Times New Roman"/>
          <w:color w:val="auto"/>
          <w:spacing w:val="0"/>
          <w:w w:val="100"/>
          <w:position w:val="0"/>
          <w:sz w:val="21"/>
          <w:szCs w:val="21"/>
          <w:highlight w:val="none"/>
          <w:lang w:val="en-US" w:eastAsia="zh-CN"/>
        </w:rPr>
        <w:t xml:space="preserve"> 家长（监护人）填写以下内容</w:t>
      </w:r>
      <w:r>
        <w:rPr>
          <w:rFonts w:hint="default" w:ascii="Times New Roman" w:hAnsi="Times New Roman" w:eastAsia="宋体" w:cs="Times New Roman"/>
          <w:b/>
          <w:bCs/>
          <w:color w:val="auto"/>
          <w:spacing w:val="0"/>
          <w:w w:val="100"/>
          <w:position w:val="0"/>
          <w:sz w:val="28"/>
          <w:szCs w:val="28"/>
          <w:highlight w:val="none"/>
        </w:rPr>
        <w:t>…………………………</w:t>
      </w:r>
    </w:p>
    <w:p>
      <w:pPr>
        <w:pStyle w:val="11"/>
        <w:keepNext w:val="0"/>
        <w:keepLines w:val="0"/>
        <w:pageBreakBefore w:val="0"/>
        <w:widowControl w:val="0"/>
        <w:numPr>
          <w:ilvl w:val="0"/>
          <w:numId w:val="1"/>
          <w:numberingChange w:id="3" w:author="周晓姜" w:date="2022-02-09T16:48:00Z" w:original="%1:1: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 xml:space="preserve">儿童出生史：①早产  </w:t>
      </w:r>
      <w:r>
        <w:rPr>
          <w:rFonts w:hint="eastAsia" w:ascii="Times New Roman" w:hAnsi="Times New Roman"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 xml:space="preserve">  ②足月顺产  </w:t>
      </w:r>
      <w:r>
        <w:rPr>
          <w:rFonts w:hint="eastAsia" w:ascii="Times New Roman" w:hAnsi="Times New Roman"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 xml:space="preserve"> ③难产 </w:t>
      </w:r>
      <w:r>
        <w:rPr>
          <w:rFonts w:hint="eastAsia" w:ascii="Times New Roman" w:hAnsi="Times New Roman"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 xml:space="preserve">  ④剖腹产  </w:t>
      </w:r>
      <w:r>
        <w:rPr>
          <w:rFonts w:hint="eastAsia" w:ascii="Times New Roman" w:hAnsi="Times New Roman"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 xml:space="preserve"> ⑤不详</w:t>
      </w:r>
    </w:p>
    <w:p>
      <w:pPr>
        <w:pStyle w:val="11"/>
        <w:keepNext w:val="0"/>
        <w:keepLines w:val="0"/>
        <w:pageBreakBefore w:val="0"/>
        <w:widowControl w:val="0"/>
        <w:numPr>
          <w:ilvl w:val="0"/>
          <w:numId w:val="1"/>
          <w:numberingChange w:id="4" w:author="周晓姜" w:date="2022-02-09T16:48:00Z" w:original="%1:2: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既往重大病史：①有（病名：</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u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发病时间：</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；是/否痊愈）  ②无</w:t>
      </w:r>
    </w:p>
    <w:p>
      <w:pPr>
        <w:pStyle w:val="11"/>
        <w:keepNext w:val="0"/>
        <w:keepLines w:val="0"/>
        <w:pageBreakBefore w:val="0"/>
        <w:widowControl w:val="0"/>
        <w:numPr>
          <w:ilvl w:val="0"/>
          <w:numId w:val="1"/>
          <w:numberingChange w:id="5" w:author="周晓姜" w:date="2022-02-09T16:48:00Z" w:original="%1:3: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既往过敏史</w:t>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ab/>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（1）药物过敏史：①有（药物名称：</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u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反应情况：</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u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 xml:space="preserve"> </w:t>
      </w:r>
      <w:r>
        <w:rPr>
          <w:rFonts w:hint="eastAsia"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②无</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（2）疫苗过敏史：①有（疫苗名称：</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u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反应情况：</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u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ab/>
      </w:r>
      <w:r>
        <w:rPr>
          <w:rFonts w:hint="eastAsia"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 xml:space="preserve"> ②无</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1680" w:leftChars="0" w:hanging="1680" w:hangingChars="80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（3）其它过敏史：①有（过敏物质：</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u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反应情况：</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u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  ②无</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4. 家庭病史：①有（病名：</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u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发病时间：</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；目前状况：</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ab/>
      </w:r>
      <w:r>
        <w:rPr>
          <w:rFonts w:hint="eastAsia"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 xml:space="preserve"> ②无</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5. 目前健康状况</w:t>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ab/>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1470" w:leftChars="0" w:hanging="1470" w:hangingChars="70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（1）有无发热：①有（已发热</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天；原因：</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体温：</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°C；测量时间：</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w:t>
      </w:r>
      <w:r>
        <w:rPr>
          <w:rFonts w:hint="eastAsia" w:ascii="Times New Roman" w:hAnsi="Times New Roman"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②无</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（2）有无腹泻：①有（已腹泻</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天；</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次/天）</w:t>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②无</w:t>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ab/>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（3）有无其它疾病：①有（病名：</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②无</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（4）是否服用免疫抑制药物：①有（药物名称：</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ab/>
      </w:r>
      <w:r>
        <w:rPr>
          <w:rFonts w:hint="eastAsia" w:ascii="Times New Roman" w:hAnsi="Times New Roman"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②无</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6. 接种单位是否已告知所接种疫苗品种、作用、禁忌、可能出现的不良反应以及注意事项：</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①是</w:t>
      </w:r>
      <w:r>
        <w:rPr>
          <w:rFonts w:hint="eastAsia" w:ascii="Times New Roman" w:hAnsi="Times New Roman"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②否</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7. 其它需要说明的问题：</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1260" w:firstLineChars="600"/>
        <w:jc w:val="both"/>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家长（监护人）签字</w:t>
      </w:r>
      <w:r>
        <w:rPr>
          <w:rFonts w:hint="default" w:ascii="Times New Roman" w:hAnsi="Times New Roman" w:eastAsia="宋体" w:cs="Times New Roman"/>
          <w:color w:val="auto"/>
          <w:spacing w:val="0"/>
          <w:w w:val="100"/>
          <w:position w:val="0"/>
          <w:sz w:val="21"/>
          <w:szCs w:val="21"/>
          <w:highlight w:val="none"/>
        </w:rPr>
        <w:t>：</w:t>
      </w:r>
      <w:r>
        <w:rPr>
          <w:rFonts w:hint="default" w:ascii="Times New Roman" w:hAnsi="Times New Roman" w:eastAsia="宋体" w:cs="Times New Roman"/>
          <w:color w:val="auto"/>
          <w:spacing w:val="0"/>
          <w:w w:val="100"/>
          <w:position w:val="0"/>
          <w:sz w:val="21"/>
          <w:szCs w:val="21"/>
          <w:highlight w:val="none"/>
        </w:rPr>
        <w:tab/>
      </w:r>
      <w:r>
        <w:rPr>
          <w:rFonts w:hint="default" w:ascii="Times New Roman" w:hAnsi="Times New Roman" w:eastAsia="宋体" w:cs="Times New Roman"/>
          <w:color w:val="auto"/>
          <w:spacing w:val="0"/>
          <w:w w:val="100"/>
          <w:position w:val="0"/>
          <w:sz w:val="21"/>
          <w:szCs w:val="21"/>
          <w:highlight w:val="none"/>
          <w:lang w:val="en-US" w:eastAsia="zh-CN"/>
        </w:rPr>
        <w:t xml:space="preserve">            联系电话：                </w:t>
      </w:r>
      <w:r>
        <w:rPr>
          <w:rFonts w:hint="default" w:ascii="Times New Roman" w:hAnsi="Times New Roman" w:eastAsia="宋体" w:cs="Times New Roman"/>
          <w:color w:val="auto"/>
          <w:spacing w:val="0"/>
          <w:w w:val="100"/>
          <w:position w:val="0"/>
          <w:sz w:val="21"/>
          <w:szCs w:val="21"/>
          <w:highlight w:val="none"/>
        </w:rPr>
        <w:t>日期：</w:t>
      </w:r>
      <w:r>
        <w:rPr>
          <w:rFonts w:hint="default" w:ascii="Times New Roman" w:hAnsi="Times New Roman" w:eastAsia="宋体" w:cs="Times New Roman"/>
          <w:color w:val="auto"/>
          <w:spacing w:val="0"/>
          <w:w w:val="100"/>
          <w:position w:val="0"/>
          <w:sz w:val="21"/>
          <w:szCs w:val="21"/>
          <w:highlight w:val="none"/>
        </w:rPr>
        <w:tab/>
      </w:r>
      <w:r>
        <w:rPr>
          <w:rFonts w:hint="default" w:ascii="Times New Roman" w:hAnsi="Times New Roman" w:eastAsia="宋体" w:cs="Times New Roman"/>
          <w:color w:val="auto"/>
          <w:spacing w:val="0"/>
          <w:w w:val="100"/>
          <w:position w:val="0"/>
          <w:sz w:val="21"/>
          <w:szCs w:val="21"/>
          <w:highlight w:val="none"/>
          <w:lang w:val="en-US" w:eastAsia="zh-CN"/>
        </w:rPr>
        <w:t xml:space="preserve">                </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b/>
          <w:bCs/>
          <w:color w:val="auto"/>
          <w:spacing w:val="0"/>
          <w:w w:val="100"/>
          <w:position w:val="0"/>
          <w:sz w:val="28"/>
          <w:szCs w:val="28"/>
          <w:highlight w:val="none"/>
        </w:rPr>
        <w:t>…………………</w:t>
      </w:r>
      <w:r>
        <w:rPr>
          <w:rFonts w:hint="default" w:ascii="Times New Roman" w:hAnsi="Times New Roman" w:eastAsia="宋体" w:cs="Times New Roman"/>
          <w:color w:val="auto"/>
          <w:spacing w:val="0"/>
          <w:w w:val="100"/>
          <w:position w:val="0"/>
          <w:sz w:val="21"/>
          <w:szCs w:val="21"/>
          <w:highlight w:val="none"/>
          <w:lang w:val="en-US" w:eastAsia="zh-CN"/>
        </w:rPr>
        <w:t>预防接种前预检记录（医务人员填写以下部分）</w:t>
      </w:r>
      <w:r>
        <w:rPr>
          <w:rFonts w:hint="default" w:ascii="Times New Roman" w:hAnsi="Times New Roman" w:eastAsia="宋体" w:cs="Times New Roman"/>
          <w:b/>
          <w:bCs/>
          <w:color w:val="auto"/>
          <w:spacing w:val="0"/>
          <w:w w:val="100"/>
          <w:position w:val="0"/>
          <w:sz w:val="28"/>
          <w:szCs w:val="28"/>
          <w:highlight w:val="none"/>
        </w:rPr>
        <w:t>………………</w:t>
      </w:r>
    </w:p>
    <w:p>
      <w:pPr>
        <w:pStyle w:val="11"/>
        <w:keepNext w:val="0"/>
        <w:keepLines w:val="0"/>
        <w:pageBreakBefore w:val="0"/>
        <w:widowControl w:val="0"/>
        <w:numPr>
          <w:ilvl w:val="0"/>
          <w:numId w:val="2"/>
          <w:numberingChange w:id="6" w:author="周晓姜" w:date="2022-02-09T16:48:00Z" w:original="%1:1: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认真检査家长（监护人）填写的内容；</w:t>
      </w:r>
    </w:p>
    <w:p>
      <w:pPr>
        <w:pStyle w:val="11"/>
        <w:keepNext w:val="0"/>
        <w:keepLines w:val="0"/>
        <w:pageBreakBefore w:val="0"/>
        <w:widowControl w:val="0"/>
        <w:numPr>
          <w:ilvl w:val="0"/>
          <w:numId w:val="2"/>
          <w:numberingChange w:id="7" w:author="周晓姜" w:date="2022-02-09T16:48:00Z" w:original="%1:2: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再次询问家长（监护人）目前儿童健康状况以及是否有预防接种禁忌等情况；</w:t>
      </w:r>
    </w:p>
    <w:p>
      <w:pPr>
        <w:pStyle w:val="11"/>
        <w:keepNext w:val="0"/>
        <w:keepLines w:val="0"/>
        <w:pageBreakBefore w:val="0"/>
        <w:widowControl w:val="0"/>
        <w:numPr>
          <w:ilvl w:val="0"/>
          <w:numId w:val="2"/>
          <w:numberingChange w:id="8" w:author="周晓姜" w:date="2022-02-09T16:48:00Z" w:original="%1:3: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对一般状况较差或家长（监护人）、预检人员认为异常的儿童进行体检；</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①体温：</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°C；</w:t>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②脉搏：</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次/分；</w:t>
      </w:r>
      <w:r>
        <w:rPr>
          <w:rFonts w:hint="default" w:ascii="Times New Roman" w:hAnsi="Times New Roman" w:eastAsia="宋体" w:cs="Times New Roman"/>
          <w:color w:val="auto"/>
          <w:spacing w:val="0"/>
          <w:w w:val="100"/>
          <w:position w:val="0"/>
          <w:sz w:val="21"/>
          <w:szCs w:val="21"/>
          <w:highlight w:val="none"/>
          <w:lang w:val="en-US" w:eastAsia="zh-CN"/>
        </w:rPr>
        <w:tab/>
      </w:r>
      <w:r>
        <w:rPr>
          <w:rFonts w:hint="default" w:ascii="Times New Roman" w:hAnsi="Times New Roman" w:eastAsia="宋体" w:cs="Times New Roman"/>
          <w:color w:val="auto"/>
          <w:spacing w:val="0"/>
          <w:w w:val="100"/>
          <w:position w:val="0"/>
          <w:sz w:val="21"/>
          <w:szCs w:val="21"/>
          <w:highlight w:val="none"/>
          <w:lang w:val="en-US" w:eastAsia="zh-CN"/>
        </w:rPr>
        <w:t>③血压：</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Kpa</w:t>
      </w:r>
      <w:r>
        <w:rPr>
          <w:rFonts w:hint="eastAsia" w:ascii="Times New Roman" w:hAnsi="Times New Roman" w:cs="Times New Roman"/>
          <w:color w:val="auto"/>
          <w:spacing w:val="0"/>
          <w:w w:val="100"/>
          <w:position w:val="0"/>
          <w:sz w:val="21"/>
          <w:szCs w:val="21"/>
          <w:highlight w:val="none"/>
          <w:lang w:val="en-US" w:eastAsia="zh-CN"/>
        </w:rPr>
        <w:t>；</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u w:val="singl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④其它检査结果：</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4. 预防接种单位意见（请在所选选项后的括号内</w:t>
      </w:r>
      <w:r>
        <w:rPr>
          <w:rFonts w:hint="eastAsia" w:ascii="Times New Roman" w:hAnsi="Times New Roman" w:cs="Times New Roman"/>
          <w:color w:val="auto"/>
          <w:spacing w:val="0"/>
          <w:w w:val="100"/>
          <w:position w:val="0"/>
          <w:sz w:val="21"/>
          <w:szCs w:val="21"/>
          <w:highlight w:val="none"/>
          <w:lang w:val="en-US" w:eastAsia="zh-CN"/>
        </w:rPr>
        <w:t>打“</w:t>
      </w:r>
      <w:r>
        <w:rPr>
          <w:rFonts w:hint="default" w:ascii="Arial" w:hAnsi="Arial" w:cs="Arial"/>
          <w:color w:val="auto"/>
          <w:spacing w:val="0"/>
          <w:w w:val="100"/>
          <w:position w:val="0"/>
          <w:sz w:val="21"/>
          <w:szCs w:val="21"/>
          <w:highlight w:val="none"/>
          <w:lang w:val="en-US" w:eastAsia="zh-CN"/>
        </w:rPr>
        <w:t>√</w:t>
      </w:r>
      <w:r>
        <w:rPr>
          <w:rFonts w:hint="eastAsia" w:ascii="Times New Roman" w:hAnsi="Times New Roman" w:cs="Times New Roman"/>
          <w:color w:val="auto"/>
          <w:spacing w:val="0"/>
          <w:w w:val="100"/>
          <w:position w:val="0"/>
          <w:sz w:val="21"/>
          <w:szCs w:val="21"/>
          <w:highlight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并在横线上填写具体内容）</w:t>
      </w:r>
      <w:r>
        <w:rPr>
          <w:rFonts w:hint="eastAsia" w:ascii="Times New Roman" w:hAnsi="Times New Roman" w:cs="Times New Roman"/>
          <w:color w:val="auto"/>
          <w:spacing w:val="0"/>
          <w:w w:val="100"/>
          <w:position w:val="0"/>
          <w:sz w:val="21"/>
          <w:szCs w:val="21"/>
          <w:highlight w:val="none"/>
          <w:lang w:val="en-US" w:eastAsia="zh-CN"/>
        </w:rPr>
        <w:t>：</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（1）未发现HPV疫苗接种禁忌症，可接种；</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 xml:space="preserve">（2）因 </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应暂缓接种；</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 xml:space="preserve">（3）因 </w:t>
      </w:r>
      <w:r>
        <w:rPr>
          <w:rFonts w:hint="default" w:ascii="Times New Roman" w:hAnsi="Times New Roman" w:eastAsia="宋体" w:cs="Times New Roman"/>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不能接种。</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eastAsia" w:ascii="Times New Roman" w:hAnsi="Times New Roman" w:eastAsia="宋体"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 xml:space="preserve">   </w:t>
      </w:r>
      <w:r>
        <w:rPr>
          <w:rFonts w:hint="eastAsia" w:ascii="Times New Roman" w:hAnsi="Times New Roman" w:eastAsia="宋体"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 xml:space="preserve">    预检人员签字</w:t>
      </w:r>
      <w:r>
        <w:rPr>
          <w:rFonts w:hint="default" w:ascii="Times New Roman" w:hAnsi="Times New Roman" w:eastAsia="宋体" w:cs="Times New Roman"/>
          <w:color w:val="auto"/>
          <w:spacing w:val="0"/>
          <w:w w:val="100"/>
          <w:position w:val="0"/>
          <w:sz w:val="21"/>
          <w:szCs w:val="21"/>
          <w:highlight w:val="none"/>
        </w:rPr>
        <w:t>：</w:t>
      </w:r>
      <w:r>
        <w:rPr>
          <w:rFonts w:hint="default" w:ascii="Times New Roman" w:hAnsi="Times New Roman" w:eastAsia="宋体" w:cs="Times New Roman"/>
          <w:color w:val="auto"/>
          <w:spacing w:val="0"/>
          <w:w w:val="100"/>
          <w:position w:val="0"/>
          <w:sz w:val="21"/>
          <w:szCs w:val="21"/>
          <w:highlight w:val="none"/>
        </w:rPr>
        <w:tab/>
      </w:r>
      <w:r>
        <w:rPr>
          <w:rFonts w:hint="default" w:ascii="Times New Roman" w:hAnsi="Times New Roman" w:eastAsia="宋体" w:cs="Times New Roman"/>
          <w:color w:val="auto"/>
          <w:spacing w:val="0"/>
          <w:w w:val="100"/>
          <w:position w:val="0"/>
          <w:sz w:val="21"/>
          <w:szCs w:val="21"/>
          <w:highlight w:val="none"/>
          <w:lang w:val="en-US" w:eastAsia="zh-CN"/>
        </w:rPr>
        <w:t xml:space="preserve">     </w:t>
      </w:r>
      <w:r>
        <w:rPr>
          <w:rFonts w:hint="eastAsia" w:ascii="Times New Roman" w:hAnsi="Times New Roman" w:eastAsia="宋体"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lang w:val="en-US" w:eastAsia="zh-CN"/>
        </w:rPr>
        <w:t xml:space="preserve">       </w:t>
      </w:r>
      <w:r>
        <w:rPr>
          <w:rFonts w:hint="default" w:ascii="Times New Roman" w:hAnsi="Times New Roman" w:eastAsia="宋体" w:cs="Times New Roman"/>
          <w:color w:val="auto"/>
          <w:spacing w:val="0"/>
          <w:w w:val="100"/>
          <w:position w:val="0"/>
          <w:sz w:val="21"/>
          <w:szCs w:val="21"/>
          <w:highlight w:val="none"/>
        </w:rPr>
        <w:t>日期：</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sz w:val="32"/>
          <w:szCs w:val="32"/>
          <w:lang w:val="en-US" w:eastAsia="zh-CN"/>
        </w:rPr>
        <w:sectPr>
          <w:footerReference r:id="rId5" w:type="default"/>
          <w:pgSz w:w="11906" w:h="16838"/>
          <w:pgMar w:top="1701" w:right="1587" w:bottom="1134" w:left="1587" w:header="851" w:footer="992" w:gutter="0"/>
          <w:pgNumType w:fmt="decimal"/>
          <w:cols w:space="425" w:num="1"/>
          <w:docGrid w:type="lines" w:linePitch="312" w:charSpace="0"/>
        </w:sectPr>
      </w:pPr>
    </w:p>
    <w:p>
      <w:pPr>
        <w:pStyle w:val="10"/>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val="0"/>
        <w:spacing w:before="0" w:beforeLines="0" w:beforeAutospacing="0" w:after="0" w:afterLines="0" w:afterAutospacing="0" w:line="240" w:lineRule="auto"/>
        <w:ind w:left="0" w:right="0"/>
        <w:jc w:val="both"/>
        <w:textAlignment w:val="auto"/>
        <w:rPr>
          <w:rFonts w:hint="default" w:ascii="黑体" w:hAnsi="宋体" w:eastAsia="黑体" w:cs="黑体"/>
          <w:i w:val="0"/>
          <w:iCs w:val="0"/>
          <w:caps w:val="0"/>
          <w:color w:val="auto"/>
          <w:spacing w:val="0"/>
          <w:sz w:val="44"/>
          <w:szCs w:val="44"/>
          <w:highlight w:val="none"/>
          <w:shd w:val="clear" w:color="auto" w:fill="FFFFFF"/>
          <w:lang w:val="en-US" w:eastAsia="zh-CN"/>
        </w:rPr>
      </w:pPr>
      <w:r>
        <w:rPr>
          <w:rFonts w:hint="eastAsia" w:ascii="黑体" w:hAnsi="宋体" w:eastAsia="黑体" w:cs="黑体"/>
          <w:i w:val="0"/>
          <w:iCs w:val="0"/>
          <w:caps w:val="0"/>
          <w:color w:val="auto"/>
          <w:spacing w:val="0"/>
          <w:sz w:val="32"/>
          <w:szCs w:val="24"/>
          <w:highlight w:val="none"/>
          <w:shd w:val="clear" w:color="auto" w:fill="FFFFFF"/>
        </w:rPr>
        <w:t>附件</w:t>
      </w:r>
      <w:r>
        <w:rPr>
          <w:rFonts w:hint="eastAsia" w:ascii="黑体" w:hAnsi="宋体" w:eastAsia="黑体" w:cs="黑体"/>
          <w:i w:val="0"/>
          <w:iCs w:val="0"/>
          <w:caps w:val="0"/>
          <w:color w:val="auto"/>
          <w:spacing w:val="0"/>
          <w:sz w:val="32"/>
          <w:szCs w:val="24"/>
          <w:highlight w:val="none"/>
          <w:shd w:val="clear" w:color="auto" w:fill="FFFFFF"/>
          <w:lang w:val="en-US" w:eastAsia="zh-CN"/>
        </w:rPr>
        <w:t>5-1</w:t>
      </w:r>
    </w:p>
    <w:p>
      <w:pPr>
        <w:pStyle w:val="24"/>
        <w:keepNext/>
        <w:keepLines/>
        <w:shd w:val="clear" w:color="auto" w:fill="auto"/>
        <w:snapToGrid w:val="0"/>
        <w:spacing w:before="0" w:beforeLines="0" w:after="0" w:afterLines="0" w:line="240" w:lineRule="auto"/>
        <w:rPr>
          <w:rFonts w:hint="eastAsia" w:ascii="方正小标宋_GBK" w:hAnsi="方正小标宋_GBK" w:eastAsia="方正小标宋_GBK" w:cs="方正小标宋_GBK"/>
          <w:color w:val="auto"/>
          <w:kern w:val="0"/>
          <w:sz w:val="44"/>
          <w:szCs w:val="44"/>
          <w:highlight w:val="none"/>
          <w:lang w:val="en-US" w:eastAsia="zh-CN" w:bidi="ar-SA"/>
        </w:rPr>
      </w:pPr>
      <w:r>
        <w:rPr>
          <w:rFonts w:hint="eastAsia" w:ascii="方正小标宋_GBK" w:hAnsi="方正小标宋_GBK" w:eastAsia="方正小标宋_GBK" w:cs="方正小标宋_GBK"/>
          <w:color w:val="auto"/>
          <w:kern w:val="0"/>
          <w:sz w:val="44"/>
          <w:szCs w:val="44"/>
          <w:highlight w:val="none"/>
          <w:lang w:val="en-US" w:eastAsia="zh-CN" w:bidi="ar-SA"/>
        </w:rPr>
        <w:t>海南省适龄女生HPV疫苗接种摸底登记与接种记录表</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eastAsia"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 xml:space="preserve">学校(盖章）：               </w:t>
      </w:r>
      <w:r>
        <w:rPr>
          <w:rFonts w:hint="eastAsia" w:ascii="Times New Roman" w:hAnsi="Times New Roman" w:cs="Times New Roman"/>
          <w:color w:val="auto"/>
          <w:spacing w:val="0"/>
          <w:w w:val="100"/>
          <w:position w:val="0"/>
          <w:sz w:val="21"/>
          <w:szCs w:val="21"/>
          <w:highlight w:val="none"/>
          <w:lang w:val="en-US" w:eastAsia="zh-CN"/>
        </w:rPr>
        <w:tab/>
      </w:r>
      <w:r>
        <w:rPr>
          <w:rFonts w:hint="eastAsia" w:ascii="Times New Roman" w:hAnsi="Times New Roman" w:cs="Times New Roman"/>
          <w:color w:val="auto"/>
          <w:spacing w:val="0"/>
          <w:w w:val="100"/>
          <w:position w:val="0"/>
          <w:sz w:val="21"/>
          <w:szCs w:val="21"/>
          <w:highlight w:val="none"/>
          <w:lang w:val="en-US" w:eastAsia="zh-CN"/>
        </w:rPr>
        <w:t>班级：                            学校联系人：</w:t>
      </w:r>
      <w:r>
        <w:rPr>
          <w:rFonts w:hint="eastAsia" w:ascii="Times New Roman" w:hAnsi="Times New Roman" w:cs="Times New Roman"/>
          <w:color w:val="auto"/>
          <w:spacing w:val="0"/>
          <w:w w:val="100"/>
          <w:position w:val="0"/>
          <w:sz w:val="21"/>
          <w:szCs w:val="21"/>
          <w:highlight w:val="none"/>
          <w:lang w:val="en-US" w:eastAsia="zh-CN"/>
        </w:rPr>
        <w:tab/>
      </w:r>
      <w:r>
        <w:rPr>
          <w:rFonts w:hint="eastAsia" w:ascii="Times New Roman" w:hAnsi="Times New Roman" w:cs="Times New Roman"/>
          <w:color w:val="auto"/>
          <w:spacing w:val="0"/>
          <w:w w:val="100"/>
          <w:position w:val="0"/>
          <w:sz w:val="21"/>
          <w:szCs w:val="21"/>
          <w:highlight w:val="none"/>
          <w:lang w:val="en-US" w:eastAsia="zh-CN"/>
        </w:rPr>
        <w:t xml:space="preserve">                          学校联系电话：</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接种单位：                                                    接种单位联系人：                        接种单位联系电话：</w:t>
      </w:r>
    </w:p>
    <w:tbl>
      <w:tblPr>
        <w:tblStyle w:val="12"/>
        <w:tblW w:w="14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801"/>
        <w:gridCol w:w="850"/>
        <w:gridCol w:w="1088"/>
        <w:gridCol w:w="763"/>
        <w:gridCol w:w="2112"/>
        <w:gridCol w:w="1962"/>
        <w:gridCol w:w="1363"/>
        <w:gridCol w:w="1000"/>
        <w:gridCol w:w="1095"/>
        <w:gridCol w:w="600"/>
        <w:gridCol w:w="1035"/>
        <w:gridCol w:w="726"/>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vMerge w:val="restart"/>
            <w:tcBorders>
              <w:top w:val="single" w:color="auto" w:sz="4" w:space="0"/>
              <w:lef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sz w:val="17"/>
                <w:szCs w:val="17"/>
                <w:highlight w:val="none"/>
                <w:lang w:eastAsia="zh-CN"/>
              </w:rPr>
            </w:pPr>
            <w:r>
              <w:rPr>
                <w:rFonts w:hint="default" w:ascii="Times New Roman" w:hAnsi="Times New Roman" w:cs="Times New Roman"/>
                <w:color w:val="auto"/>
                <w:spacing w:val="0"/>
                <w:w w:val="100"/>
                <w:position w:val="0"/>
                <w:sz w:val="20"/>
                <w:szCs w:val="20"/>
                <w:highlight w:val="none"/>
                <w:lang w:val="en-US" w:eastAsia="zh-CN"/>
              </w:rPr>
              <w:t>序号</w:t>
            </w:r>
          </w:p>
        </w:tc>
        <w:tc>
          <w:tcPr>
            <w:tcW w:w="10233" w:type="dxa"/>
            <w:gridSpan w:val="8"/>
            <w:tcBorders>
              <w:top w:val="single" w:color="auto" w:sz="4" w:space="0"/>
              <w:left w:val="single" w:color="auto" w:sz="4" w:space="0"/>
              <w:right w:val="single" w:color="auto" w:sz="4" w:space="0"/>
            </w:tcBorders>
            <w:shd w:val="clear" w:color="auto" w:fill="FFFFFF"/>
            <w:noWrap w:val="0"/>
            <w:vAlign w:val="bottom"/>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tabs>
                <w:tab w:val="left" w:pos="898"/>
                <w:tab w:val="left" w:pos="1795"/>
                <w:tab w:val="left" w:pos="2698"/>
                <w:tab w:val="left" w:pos="3600"/>
                <w:tab w:val="left" w:pos="4502"/>
              </w:tabs>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pacing w:val="0"/>
                <w:w w:val="100"/>
                <w:position w:val="0"/>
                <w:sz w:val="20"/>
                <w:szCs w:val="20"/>
                <w:highlight w:val="none"/>
              </w:rPr>
            </w:pPr>
            <w:r>
              <w:rPr>
                <w:rFonts w:ascii="Times New Roman" w:hAnsi="Times New Roman" w:cs="Times New Roman"/>
                <w:color w:val="auto"/>
                <w:spacing w:val="0"/>
                <w:w w:val="100"/>
                <w:position w:val="0"/>
                <w:sz w:val="20"/>
                <w:szCs w:val="20"/>
                <w:highlight w:val="none"/>
              </w:rPr>
              <w:t>摸</w:t>
            </w:r>
            <w:r>
              <w:rPr>
                <w:rFonts w:ascii="Times New Roman" w:hAnsi="Times New Roman" w:cs="Times New Roman"/>
                <w:color w:val="auto"/>
                <w:spacing w:val="0"/>
                <w:w w:val="100"/>
                <w:position w:val="0"/>
                <w:sz w:val="20"/>
                <w:szCs w:val="20"/>
                <w:highlight w:val="none"/>
              </w:rPr>
              <w:tab/>
            </w:r>
            <w:r>
              <w:rPr>
                <w:rFonts w:ascii="Times New Roman" w:hAnsi="Times New Roman" w:cs="Times New Roman"/>
                <w:color w:val="auto"/>
                <w:spacing w:val="0"/>
                <w:w w:val="100"/>
                <w:position w:val="0"/>
                <w:sz w:val="20"/>
                <w:szCs w:val="20"/>
                <w:highlight w:val="none"/>
              </w:rPr>
              <w:t>底</w:t>
            </w:r>
            <w:r>
              <w:rPr>
                <w:rFonts w:ascii="Times New Roman" w:hAnsi="Times New Roman" w:cs="Times New Roman"/>
                <w:color w:val="auto"/>
                <w:spacing w:val="0"/>
                <w:w w:val="100"/>
                <w:position w:val="0"/>
                <w:sz w:val="20"/>
                <w:szCs w:val="20"/>
                <w:highlight w:val="none"/>
              </w:rPr>
              <w:tab/>
            </w:r>
            <w:r>
              <w:rPr>
                <w:rFonts w:ascii="Times New Roman" w:hAnsi="Times New Roman" w:cs="Times New Roman"/>
                <w:color w:val="auto"/>
                <w:spacing w:val="0"/>
                <w:w w:val="100"/>
                <w:position w:val="0"/>
                <w:sz w:val="20"/>
                <w:szCs w:val="20"/>
                <w:highlight w:val="none"/>
              </w:rPr>
              <w:t>登</w:t>
            </w:r>
            <w:r>
              <w:rPr>
                <w:rFonts w:ascii="Times New Roman" w:hAnsi="Times New Roman" w:cs="Times New Roman"/>
                <w:color w:val="auto"/>
                <w:spacing w:val="0"/>
                <w:w w:val="100"/>
                <w:position w:val="0"/>
                <w:sz w:val="20"/>
                <w:szCs w:val="20"/>
                <w:highlight w:val="none"/>
              </w:rPr>
              <w:tab/>
            </w:r>
            <w:r>
              <w:rPr>
                <w:rFonts w:ascii="Times New Roman" w:hAnsi="Times New Roman" w:cs="Times New Roman"/>
                <w:color w:val="auto"/>
                <w:spacing w:val="0"/>
                <w:w w:val="100"/>
                <w:position w:val="0"/>
                <w:sz w:val="20"/>
                <w:szCs w:val="20"/>
                <w:highlight w:val="none"/>
              </w:rPr>
              <w:t>记</w:t>
            </w:r>
            <w:r>
              <w:rPr>
                <w:rFonts w:ascii="Times New Roman" w:hAnsi="Times New Roman" w:cs="Times New Roman"/>
                <w:color w:val="auto"/>
                <w:spacing w:val="0"/>
                <w:w w:val="100"/>
                <w:position w:val="0"/>
                <w:sz w:val="20"/>
                <w:szCs w:val="20"/>
                <w:highlight w:val="none"/>
              </w:rPr>
              <w:tab/>
            </w:r>
            <w:r>
              <w:rPr>
                <w:rFonts w:ascii="Times New Roman" w:hAnsi="Times New Roman" w:cs="Times New Roman"/>
                <w:color w:val="auto"/>
                <w:spacing w:val="0"/>
                <w:w w:val="100"/>
                <w:position w:val="0"/>
                <w:sz w:val="20"/>
                <w:szCs w:val="20"/>
                <w:highlight w:val="none"/>
              </w:rPr>
              <w:t>部</w:t>
            </w:r>
            <w:r>
              <w:rPr>
                <w:rFonts w:ascii="Times New Roman" w:hAnsi="Times New Roman" w:cs="Times New Roman"/>
                <w:color w:val="auto"/>
                <w:spacing w:val="0"/>
                <w:w w:val="100"/>
                <w:position w:val="0"/>
                <w:sz w:val="20"/>
                <w:szCs w:val="20"/>
                <w:highlight w:val="none"/>
              </w:rPr>
              <w:tab/>
            </w:r>
            <w:r>
              <w:rPr>
                <w:rFonts w:ascii="Times New Roman" w:hAnsi="Times New Roman" w:cs="Times New Roman"/>
                <w:color w:val="auto"/>
                <w:spacing w:val="0"/>
                <w:w w:val="100"/>
                <w:position w:val="0"/>
                <w:sz w:val="20"/>
                <w:szCs w:val="20"/>
                <w:highlight w:val="none"/>
              </w:rPr>
              <w:t>分</w:t>
            </w:r>
          </w:p>
        </w:tc>
        <w:tc>
          <w:tcPr>
            <w:tcW w:w="3379" w:type="dxa"/>
            <w:gridSpan w:val="4"/>
            <w:tcBorders>
              <w:top w:val="single" w:color="auto" w:sz="4" w:space="0"/>
              <w:left w:val="single" w:color="auto" w:sz="4" w:space="0"/>
              <w:right w:val="single" w:color="auto" w:sz="4" w:space="0"/>
            </w:tcBorders>
            <w:shd w:val="clear" w:color="auto" w:fill="FFFFFF"/>
            <w:noWrap w:val="0"/>
            <w:vAlign w:val="bottom"/>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pacing w:val="0"/>
                <w:w w:val="100"/>
                <w:position w:val="0"/>
                <w:sz w:val="18"/>
                <w:szCs w:val="18"/>
                <w:highlight w:val="none"/>
              </w:rPr>
              <w:t>接种记录部分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vMerge w:val="continue"/>
            <w:tcBorders>
              <w:lef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jc w:val="center"/>
              <w:rPr>
                <w:rFonts w:ascii="Times New Roman" w:hAnsi="Times New Roman" w:cs="Times New Roman"/>
                <w:color w:val="auto"/>
                <w:highlight w:val="none"/>
              </w:rPr>
            </w:pPr>
          </w:p>
        </w:tc>
        <w:tc>
          <w:tcPr>
            <w:tcW w:w="850" w:type="dxa"/>
            <w:vMerge w:val="restart"/>
            <w:tcBorders>
              <w:top w:val="single" w:color="auto" w:sz="4" w:space="0"/>
              <w:lef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20"/>
                <w:szCs w:val="20"/>
                <w:highlight w:val="none"/>
              </w:rPr>
            </w:pPr>
            <w:r>
              <w:rPr>
                <w:rFonts w:ascii="Times New Roman" w:hAnsi="Times New Roman" w:cs="Times New Roman"/>
                <w:color w:val="auto"/>
                <w:spacing w:val="0"/>
                <w:w w:val="100"/>
                <w:position w:val="0"/>
                <w:sz w:val="20"/>
                <w:szCs w:val="20"/>
                <w:highlight w:val="none"/>
              </w:rPr>
              <w:t>姓名</w:t>
            </w:r>
          </w:p>
        </w:tc>
        <w:tc>
          <w:tcPr>
            <w:tcW w:w="1088" w:type="dxa"/>
            <w:vMerge w:val="restart"/>
            <w:tcBorders>
              <w:top w:val="single" w:color="auto" w:sz="4" w:space="0"/>
              <w:lef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20"/>
                <w:szCs w:val="20"/>
                <w:highlight w:val="none"/>
              </w:rPr>
            </w:pPr>
            <w:r>
              <w:rPr>
                <w:rFonts w:ascii="Times New Roman" w:hAnsi="Times New Roman" w:cs="Times New Roman"/>
                <w:color w:val="auto"/>
                <w:spacing w:val="0"/>
                <w:w w:val="100"/>
                <w:position w:val="0"/>
                <w:sz w:val="20"/>
                <w:szCs w:val="20"/>
                <w:highlight w:val="none"/>
              </w:rPr>
              <w:t>出生日期</w:t>
            </w:r>
          </w:p>
        </w:tc>
        <w:tc>
          <w:tcPr>
            <w:tcW w:w="763" w:type="dxa"/>
            <w:vMerge w:val="restart"/>
            <w:tcBorders>
              <w:top w:val="single" w:color="auto" w:sz="4" w:space="0"/>
              <w:left w:val="single" w:color="auto" w:sz="4" w:space="0"/>
              <w:righ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年龄</w:t>
            </w:r>
          </w:p>
        </w:tc>
        <w:tc>
          <w:tcPr>
            <w:tcW w:w="2112" w:type="dxa"/>
            <w:vMerge w:val="restart"/>
            <w:tcBorders>
              <w:top w:val="single" w:color="auto" w:sz="4" w:space="0"/>
              <w:lef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pacing w:val="0"/>
                <w:w w:val="100"/>
                <w:position w:val="0"/>
                <w:sz w:val="20"/>
                <w:szCs w:val="20"/>
                <w:highlight w:val="none"/>
              </w:rPr>
            </w:pPr>
            <w:r>
              <w:rPr>
                <w:rFonts w:ascii="Times New Roman" w:hAnsi="Times New Roman" w:cs="Times New Roman"/>
                <w:color w:val="auto"/>
                <w:spacing w:val="0"/>
                <w:w w:val="100"/>
                <w:position w:val="0"/>
                <w:sz w:val="20"/>
                <w:szCs w:val="20"/>
                <w:highlight w:val="none"/>
              </w:rPr>
              <w:t>身份证号</w:t>
            </w:r>
          </w:p>
        </w:tc>
        <w:tc>
          <w:tcPr>
            <w:tcW w:w="1962" w:type="dxa"/>
            <w:vMerge w:val="restart"/>
            <w:tcBorders>
              <w:top w:val="single" w:color="auto" w:sz="4" w:space="0"/>
              <w:lef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pacing w:val="0"/>
                <w:w w:val="100"/>
                <w:position w:val="0"/>
                <w:sz w:val="20"/>
                <w:szCs w:val="20"/>
                <w:highlight w:val="none"/>
              </w:rPr>
            </w:pPr>
            <w:r>
              <w:rPr>
                <w:rFonts w:ascii="Times New Roman" w:hAnsi="Times New Roman" w:cs="Times New Roman"/>
                <w:color w:val="auto"/>
                <w:spacing w:val="0"/>
                <w:w w:val="100"/>
                <w:position w:val="0"/>
                <w:sz w:val="20"/>
                <w:szCs w:val="20"/>
                <w:highlight w:val="none"/>
              </w:rPr>
              <w:t>居住地址</w:t>
            </w:r>
          </w:p>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20"/>
                <w:szCs w:val="20"/>
                <w:highlight w:val="none"/>
              </w:rPr>
            </w:pPr>
            <w:r>
              <w:rPr>
                <w:rFonts w:hint="default" w:ascii="Times New Roman" w:hAnsi="Times New Roman" w:cs="Times New Roman"/>
                <w:color w:val="auto"/>
                <w:spacing w:val="0"/>
                <w:w w:val="100"/>
                <w:position w:val="0"/>
                <w:sz w:val="20"/>
                <w:szCs w:val="20"/>
                <w:highlight w:val="none"/>
              </w:rPr>
              <w:t>（详细到门牌号）</w:t>
            </w:r>
          </w:p>
        </w:tc>
        <w:tc>
          <w:tcPr>
            <w:tcW w:w="1363" w:type="dxa"/>
            <w:vMerge w:val="restart"/>
            <w:tcBorders>
              <w:top w:val="single" w:color="auto" w:sz="4" w:space="0"/>
              <w:lef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20"/>
                <w:szCs w:val="20"/>
                <w:highlight w:val="none"/>
              </w:rPr>
            </w:pPr>
            <w:r>
              <w:rPr>
                <w:rFonts w:ascii="Times New Roman" w:hAnsi="Times New Roman" w:cs="Times New Roman"/>
                <w:color w:val="auto"/>
                <w:spacing w:val="0"/>
                <w:w w:val="100"/>
                <w:position w:val="0"/>
                <w:sz w:val="20"/>
                <w:szCs w:val="20"/>
                <w:highlight w:val="none"/>
              </w:rPr>
              <w:t>联系电话</w:t>
            </w:r>
          </w:p>
        </w:tc>
        <w:tc>
          <w:tcPr>
            <w:tcW w:w="1000" w:type="dxa"/>
            <w:vMerge w:val="restart"/>
            <w:tcBorders>
              <w:top w:val="single" w:color="auto" w:sz="4" w:space="0"/>
              <w:lef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17"/>
                <w:szCs w:val="17"/>
                <w:highlight w:val="none"/>
              </w:rPr>
            </w:pPr>
            <w:r>
              <w:rPr>
                <w:rFonts w:ascii="Times New Roman" w:hAnsi="Times New Roman" w:cs="Times New Roman"/>
                <w:color w:val="auto"/>
                <w:spacing w:val="0"/>
                <w:w w:val="100"/>
                <w:position w:val="0"/>
                <w:sz w:val="18"/>
                <w:szCs w:val="18"/>
                <w:highlight w:val="none"/>
                <w:lang w:val="en-US" w:eastAsia="en-US" w:bidi="en-US"/>
              </w:rPr>
              <w:t>HPV</w:t>
            </w:r>
            <w:r>
              <w:rPr>
                <w:rFonts w:ascii="Times New Roman" w:hAnsi="Times New Roman" w:cs="Times New Roman"/>
                <w:color w:val="auto"/>
                <w:spacing w:val="0"/>
                <w:w w:val="100"/>
                <w:position w:val="0"/>
                <w:sz w:val="17"/>
                <w:szCs w:val="17"/>
                <w:highlight w:val="none"/>
              </w:rPr>
              <w:t>疫苗免疫史 （有/无）</w:t>
            </w:r>
          </w:p>
        </w:tc>
        <w:tc>
          <w:tcPr>
            <w:tcW w:w="1095" w:type="dxa"/>
            <w:vMerge w:val="restart"/>
            <w:tcBorders>
              <w:top w:val="single" w:color="auto" w:sz="4" w:space="0"/>
              <w:left w:val="single" w:color="auto" w:sz="4" w:space="0"/>
            </w:tcBorders>
            <w:shd w:val="clear" w:color="auto" w:fill="FFFFFF"/>
            <w:noWrap w:val="0"/>
            <w:vAlign w:val="top"/>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pacing w:val="0"/>
                <w:w w:val="100"/>
                <w:position w:val="0"/>
                <w:sz w:val="17"/>
                <w:szCs w:val="17"/>
                <w:highlight w:val="none"/>
              </w:rPr>
            </w:pPr>
          </w:p>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pacing w:val="0"/>
                <w:w w:val="100"/>
                <w:position w:val="0"/>
                <w:sz w:val="17"/>
                <w:szCs w:val="17"/>
                <w:highlight w:val="none"/>
              </w:rPr>
            </w:pPr>
            <w:r>
              <w:rPr>
                <w:rFonts w:ascii="Times New Roman" w:hAnsi="Times New Roman" w:cs="Times New Roman"/>
                <w:color w:val="auto"/>
                <w:spacing w:val="0"/>
                <w:w w:val="100"/>
                <w:position w:val="0"/>
                <w:sz w:val="17"/>
                <w:szCs w:val="17"/>
                <w:highlight w:val="none"/>
              </w:rPr>
              <w:t>是否同意接种免费</w:t>
            </w:r>
            <w:r>
              <w:rPr>
                <w:rFonts w:ascii="Times New Roman" w:hAnsi="Times New Roman" w:cs="Times New Roman"/>
                <w:color w:val="auto"/>
                <w:spacing w:val="0"/>
                <w:w w:val="100"/>
                <w:position w:val="0"/>
                <w:sz w:val="18"/>
                <w:szCs w:val="18"/>
                <w:highlight w:val="none"/>
              </w:rPr>
              <w:t>2</w:t>
            </w:r>
            <w:r>
              <w:rPr>
                <w:rFonts w:ascii="Times New Roman" w:hAnsi="Times New Roman" w:cs="Times New Roman"/>
                <w:color w:val="auto"/>
                <w:spacing w:val="0"/>
                <w:w w:val="100"/>
                <w:position w:val="0"/>
                <w:sz w:val="17"/>
                <w:szCs w:val="17"/>
                <w:highlight w:val="none"/>
              </w:rPr>
              <w:t xml:space="preserve">价 </w:t>
            </w:r>
            <w:r>
              <w:rPr>
                <w:rFonts w:ascii="Times New Roman" w:hAnsi="Times New Roman" w:cs="Times New Roman"/>
                <w:color w:val="auto"/>
                <w:spacing w:val="0"/>
                <w:w w:val="100"/>
                <w:position w:val="0"/>
                <w:sz w:val="18"/>
                <w:szCs w:val="18"/>
                <w:highlight w:val="none"/>
                <w:lang w:val="en-US" w:eastAsia="en-US" w:bidi="en-US"/>
              </w:rPr>
              <w:t xml:space="preserve">HPV </w:t>
            </w:r>
            <w:r>
              <w:rPr>
                <w:rFonts w:ascii="Times New Roman" w:hAnsi="Times New Roman" w:cs="Times New Roman"/>
                <w:color w:val="auto"/>
                <w:spacing w:val="0"/>
                <w:w w:val="100"/>
                <w:position w:val="0"/>
                <w:sz w:val="17"/>
                <w:szCs w:val="17"/>
                <w:highlight w:val="none"/>
              </w:rPr>
              <w:t>疫苗</w:t>
            </w:r>
          </w:p>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17"/>
                <w:szCs w:val="17"/>
                <w:highlight w:val="none"/>
              </w:rPr>
            </w:pPr>
            <w:r>
              <w:rPr>
                <w:rFonts w:ascii="Times New Roman" w:hAnsi="Times New Roman" w:cs="Times New Roman"/>
                <w:color w:val="auto"/>
                <w:spacing w:val="0"/>
                <w:w w:val="100"/>
                <w:position w:val="0"/>
                <w:sz w:val="17"/>
                <w:szCs w:val="17"/>
                <w:highlight w:val="none"/>
              </w:rPr>
              <w:t>（是/否）</w:t>
            </w:r>
          </w:p>
        </w:tc>
        <w:tc>
          <w:tcPr>
            <w:tcW w:w="1635" w:type="dxa"/>
            <w:gridSpan w:val="2"/>
            <w:tcBorders>
              <w:top w:val="single" w:color="auto" w:sz="4" w:space="0"/>
              <w:left w:val="single" w:color="auto" w:sz="4" w:space="0"/>
            </w:tcBorders>
            <w:shd w:val="clear" w:color="auto" w:fill="FFFFFF"/>
            <w:noWrap w:val="0"/>
            <w:vAlign w:val="top"/>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pacing w:val="0"/>
                <w:w w:val="100"/>
                <w:position w:val="0"/>
                <w:sz w:val="18"/>
                <w:szCs w:val="18"/>
                <w:highlight w:val="none"/>
              </w:rPr>
              <w:t>第一剂</w:t>
            </w:r>
          </w:p>
        </w:tc>
        <w:tc>
          <w:tcPr>
            <w:tcW w:w="1744" w:type="dxa"/>
            <w:gridSpan w:val="2"/>
            <w:tcBorders>
              <w:top w:val="single" w:color="auto" w:sz="4" w:space="0"/>
              <w:left w:val="single" w:color="auto" w:sz="4" w:space="0"/>
              <w:right w:val="single" w:color="auto" w:sz="4" w:space="0"/>
            </w:tcBorders>
            <w:shd w:val="clear" w:color="auto" w:fill="FFFFFF"/>
            <w:noWrap w:val="0"/>
            <w:vAlign w:val="top"/>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pacing w:val="0"/>
                <w:w w:val="100"/>
                <w:position w:val="0"/>
                <w:sz w:val="18"/>
                <w:szCs w:val="18"/>
                <w:highlight w:val="none"/>
              </w:rPr>
              <w:t>第二剂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vMerge w:val="continue"/>
            <w:tcBorders>
              <w:lef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jc w:val="center"/>
              <w:rPr>
                <w:rFonts w:ascii="Times New Roman" w:hAnsi="Times New Roman" w:cs="Times New Roman"/>
                <w:color w:val="auto"/>
                <w:highlight w:val="none"/>
              </w:rPr>
            </w:pPr>
          </w:p>
        </w:tc>
        <w:tc>
          <w:tcPr>
            <w:tcW w:w="850" w:type="dxa"/>
            <w:vMerge w:val="continue"/>
            <w:tcBorders>
              <w:lef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jc w:val="center"/>
              <w:rPr>
                <w:rFonts w:ascii="Times New Roman" w:hAnsi="Times New Roman" w:cs="Times New Roman"/>
                <w:color w:val="auto"/>
                <w:highlight w:val="none"/>
              </w:rPr>
            </w:pPr>
          </w:p>
        </w:tc>
        <w:tc>
          <w:tcPr>
            <w:tcW w:w="1088" w:type="dxa"/>
            <w:vMerge w:val="continue"/>
            <w:tcBorders>
              <w:lef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jc w:val="center"/>
              <w:rPr>
                <w:rFonts w:ascii="Times New Roman" w:hAnsi="Times New Roman" w:cs="Times New Roman"/>
                <w:color w:val="auto"/>
                <w:highlight w:val="none"/>
              </w:rPr>
            </w:pPr>
          </w:p>
        </w:tc>
        <w:tc>
          <w:tcPr>
            <w:tcW w:w="763" w:type="dxa"/>
            <w:vMerge w:val="continue"/>
            <w:tcBorders>
              <w:left w:val="single" w:color="auto" w:sz="4" w:space="0"/>
              <w:righ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jc w:val="center"/>
              <w:rPr>
                <w:rFonts w:ascii="Times New Roman" w:hAnsi="Times New Roman" w:cs="Times New Roman"/>
                <w:color w:val="auto"/>
                <w:highlight w:val="none"/>
              </w:rPr>
            </w:pPr>
          </w:p>
        </w:tc>
        <w:tc>
          <w:tcPr>
            <w:tcW w:w="2112" w:type="dxa"/>
            <w:vMerge w:val="continue"/>
            <w:tcBorders>
              <w:lef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jc w:val="center"/>
              <w:rPr>
                <w:rFonts w:ascii="Times New Roman" w:hAnsi="Times New Roman" w:cs="Times New Roman"/>
                <w:color w:val="auto"/>
                <w:highlight w:val="none"/>
              </w:rPr>
            </w:pPr>
          </w:p>
        </w:tc>
        <w:tc>
          <w:tcPr>
            <w:tcW w:w="1962" w:type="dxa"/>
            <w:vMerge w:val="continue"/>
            <w:tcBorders>
              <w:lef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jc w:val="center"/>
              <w:rPr>
                <w:rFonts w:ascii="Times New Roman" w:hAnsi="Times New Roman" w:cs="Times New Roman"/>
                <w:color w:val="auto"/>
                <w:highlight w:val="none"/>
              </w:rPr>
            </w:pPr>
          </w:p>
        </w:tc>
        <w:tc>
          <w:tcPr>
            <w:tcW w:w="1363" w:type="dxa"/>
            <w:vMerge w:val="continue"/>
            <w:tcBorders>
              <w:lef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jc w:val="center"/>
              <w:rPr>
                <w:rFonts w:ascii="Times New Roman" w:hAnsi="Times New Roman" w:cs="Times New Roman"/>
                <w:color w:val="auto"/>
                <w:highlight w:val="none"/>
              </w:rPr>
            </w:pPr>
          </w:p>
        </w:tc>
        <w:tc>
          <w:tcPr>
            <w:tcW w:w="1000" w:type="dxa"/>
            <w:vMerge w:val="continue"/>
            <w:tcBorders>
              <w:lef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jc w:val="center"/>
              <w:rPr>
                <w:rFonts w:ascii="Times New Roman" w:hAnsi="Times New Roman" w:cs="Times New Roman"/>
                <w:color w:val="auto"/>
                <w:highlight w:val="none"/>
              </w:rPr>
            </w:pPr>
          </w:p>
        </w:tc>
        <w:tc>
          <w:tcPr>
            <w:tcW w:w="1095" w:type="dxa"/>
            <w:vMerge w:val="continue"/>
            <w:tcBorders>
              <w:left w:val="single" w:color="auto" w:sz="4" w:space="0"/>
            </w:tcBorders>
            <w:shd w:val="clear" w:color="auto" w:fill="FFFFFF"/>
            <w:noWrap w:val="0"/>
            <w:vAlign w:val="top"/>
          </w:tcPr>
          <w:p>
            <w:pPr>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jc w:val="center"/>
              <w:rPr>
                <w:rFonts w:ascii="Times New Roman" w:hAnsi="Times New Roman" w:cs="Times New Roman"/>
                <w:color w:val="auto"/>
                <w:highlight w:val="none"/>
              </w:rPr>
            </w:pPr>
          </w:p>
        </w:tc>
        <w:tc>
          <w:tcPr>
            <w:tcW w:w="600" w:type="dxa"/>
            <w:tcBorders>
              <w:top w:val="single" w:color="auto" w:sz="4" w:space="0"/>
              <w:lef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pacing w:val="0"/>
                <w:w w:val="100"/>
                <w:position w:val="0"/>
                <w:sz w:val="18"/>
                <w:szCs w:val="18"/>
                <w:highlight w:val="none"/>
              </w:rPr>
            </w:pPr>
            <w:r>
              <w:rPr>
                <w:rFonts w:ascii="Times New Roman" w:hAnsi="Times New Roman" w:cs="Times New Roman"/>
                <w:color w:val="auto"/>
                <w:spacing w:val="0"/>
                <w:w w:val="100"/>
                <w:position w:val="0"/>
                <w:sz w:val="18"/>
                <w:szCs w:val="18"/>
                <w:highlight w:val="none"/>
              </w:rPr>
              <w:t>接种</w:t>
            </w:r>
          </w:p>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pacing w:val="0"/>
                <w:w w:val="100"/>
                <w:position w:val="0"/>
                <w:sz w:val="18"/>
                <w:szCs w:val="18"/>
                <w:highlight w:val="none"/>
              </w:rPr>
              <w:t>时间</w:t>
            </w:r>
          </w:p>
        </w:tc>
        <w:tc>
          <w:tcPr>
            <w:tcW w:w="1035" w:type="dxa"/>
            <w:tcBorders>
              <w:top w:val="single" w:color="auto" w:sz="4" w:space="0"/>
              <w:left w:val="single" w:color="auto" w:sz="4" w:space="0"/>
            </w:tcBorders>
            <w:shd w:val="clear" w:color="auto" w:fill="FFFFFF"/>
            <w:noWrap w:val="0"/>
            <w:vAlign w:val="top"/>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pacing w:val="0"/>
                <w:w w:val="100"/>
                <w:position w:val="0"/>
                <w:sz w:val="18"/>
                <w:szCs w:val="18"/>
                <w:highlight w:val="none"/>
              </w:rPr>
            </w:pPr>
            <w:r>
              <w:rPr>
                <w:rFonts w:ascii="Times New Roman" w:hAnsi="Times New Roman" w:cs="Times New Roman"/>
                <w:color w:val="auto"/>
                <w:spacing w:val="0"/>
                <w:w w:val="100"/>
                <w:position w:val="0"/>
                <w:sz w:val="18"/>
                <w:szCs w:val="18"/>
                <w:highlight w:val="none"/>
              </w:rPr>
              <w:t xml:space="preserve">家长 </w:t>
            </w:r>
          </w:p>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pacing w:val="0"/>
                <w:w w:val="100"/>
                <w:position w:val="0"/>
                <w:sz w:val="18"/>
                <w:szCs w:val="18"/>
                <w:highlight w:val="none"/>
              </w:rPr>
              <w:t>（监护人）</w:t>
            </w:r>
            <w:r>
              <w:rPr>
                <w:rFonts w:hint="default" w:ascii="Times New Roman" w:hAnsi="Times New Roman" w:cs="Times New Roman"/>
                <w:color w:val="auto"/>
                <w:spacing w:val="0"/>
                <w:w w:val="100"/>
                <w:position w:val="0"/>
                <w:sz w:val="18"/>
                <w:szCs w:val="18"/>
                <w:highlight w:val="none"/>
                <w:lang w:eastAsia="zh-CN"/>
              </w:rPr>
              <w:t>或委托人</w:t>
            </w:r>
          </w:p>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pacing w:val="0"/>
                <w:w w:val="100"/>
                <w:position w:val="0"/>
                <w:sz w:val="18"/>
                <w:szCs w:val="18"/>
                <w:highlight w:val="none"/>
              </w:rPr>
              <w:t>签名</w:t>
            </w:r>
          </w:p>
        </w:tc>
        <w:tc>
          <w:tcPr>
            <w:tcW w:w="726" w:type="dxa"/>
            <w:tcBorders>
              <w:top w:val="single" w:color="auto" w:sz="4" w:space="0"/>
              <w:lef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pacing w:val="0"/>
                <w:w w:val="100"/>
                <w:position w:val="0"/>
                <w:sz w:val="18"/>
                <w:szCs w:val="18"/>
                <w:highlight w:val="none"/>
              </w:rPr>
            </w:pPr>
            <w:r>
              <w:rPr>
                <w:rFonts w:ascii="Times New Roman" w:hAnsi="Times New Roman" w:cs="Times New Roman"/>
                <w:color w:val="auto"/>
                <w:spacing w:val="0"/>
                <w:w w:val="100"/>
                <w:position w:val="0"/>
                <w:sz w:val="18"/>
                <w:szCs w:val="18"/>
                <w:highlight w:val="none"/>
              </w:rPr>
              <w:t>接种</w:t>
            </w:r>
          </w:p>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pacing w:val="0"/>
                <w:w w:val="100"/>
                <w:position w:val="0"/>
                <w:sz w:val="18"/>
                <w:szCs w:val="18"/>
                <w:highlight w:val="none"/>
              </w:rPr>
              <w:t>时间</w:t>
            </w:r>
          </w:p>
        </w:tc>
        <w:tc>
          <w:tcPr>
            <w:tcW w:w="1018" w:type="dxa"/>
            <w:tcBorders>
              <w:top w:val="single" w:color="auto" w:sz="4" w:space="0"/>
              <w:left w:val="single" w:color="auto" w:sz="4" w:space="0"/>
              <w:right w:val="single" w:color="auto" w:sz="4" w:space="0"/>
            </w:tcBorders>
            <w:shd w:val="clear" w:color="auto" w:fill="FFFFFF"/>
            <w:noWrap w:val="0"/>
            <w:vAlign w:val="top"/>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pacing w:val="0"/>
                <w:w w:val="100"/>
                <w:position w:val="0"/>
                <w:sz w:val="18"/>
                <w:szCs w:val="18"/>
                <w:highlight w:val="none"/>
              </w:rPr>
            </w:pPr>
            <w:r>
              <w:rPr>
                <w:rFonts w:ascii="Times New Roman" w:hAnsi="Times New Roman" w:cs="Times New Roman"/>
                <w:color w:val="auto"/>
                <w:spacing w:val="0"/>
                <w:w w:val="100"/>
                <w:position w:val="0"/>
                <w:sz w:val="18"/>
                <w:szCs w:val="18"/>
                <w:highlight w:val="none"/>
              </w:rPr>
              <w:t xml:space="preserve">家长 </w:t>
            </w:r>
          </w:p>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pacing w:val="0"/>
                <w:w w:val="100"/>
                <w:position w:val="0"/>
                <w:sz w:val="18"/>
                <w:szCs w:val="18"/>
                <w:highlight w:val="none"/>
              </w:rPr>
              <w:t>（监护人）</w:t>
            </w:r>
            <w:r>
              <w:rPr>
                <w:rFonts w:hint="default" w:ascii="Times New Roman" w:hAnsi="Times New Roman" w:cs="Times New Roman"/>
                <w:color w:val="auto"/>
                <w:spacing w:val="0"/>
                <w:w w:val="100"/>
                <w:position w:val="0"/>
                <w:sz w:val="18"/>
                <w:szCs w:val="18"/>
                <w:highlight w:val="none"/>
                <w:lang w:eastAsia="zh-CN"/>
              </w:rPr>
              <w:t>或委托人</w:t>
            </w:r>
          </w:p>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leftChars="0" w:right="0" w:rightChars="0" w:firstLine="0" w:firstLineChars="0"/>
              <w:jc w:val="center"/>
              <w:rPr>
                <w:rFonts w:ascii="Times New Roman" w:hAnsi="Times New Roman" w:cs="Times New Roman"/>
                <w:color w:val="auto"/>
                <w:sz w:val="18"/>
                <w:szCs w:val="18"/>
                <w:highlight w:val="none"/>
              </w:rPr>
            </w:pPr>
            <w:r>
              <w:rPr>
                <w:rFonts w:ascii="Times New Roman" w:hAnsi="Times New Roman" w:cs="Times New Roman"/>
                <w:color w:val="auto"/>
                <w:spacing w:val="0"/>
                <w:w w:val="100"/>
                <w:position w:val="0"/>
                <w:sz w:val="18"/>
                <w:szCs w:val="18"/>
                <w:highlight w:val="none"/>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85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88"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63"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211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96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363"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9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6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3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26"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18"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85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88"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63"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211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96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363"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9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6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3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26"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18"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85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88"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63"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211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96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363"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9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6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3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26"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18"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85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88"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63"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211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96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363"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9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6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3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26"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18"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85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88"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63"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211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96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363"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9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6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3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26"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18"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85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88"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63"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211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96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363"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9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6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3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26"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18"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85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88"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63"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211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96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363"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9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6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3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26"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18"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85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88"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63"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211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962"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363"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9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600"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35"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26" w:type="dxa"/>
            <w:tcBorders>
              <w:top w:val="single" w:color="auto" w:sz="4" w:space="0"/>
              <w:lef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18" w:type="dxa"/>
            <w:tcBorders>
              <w:top w:val="single" w:color="auto" w:sz="4" w:space="0"/>
              <w:left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801" w:type="dxa"/>
            <w:tcBorders>
              <w:top w:val="single" w:color="auto" w:sz="4" w:space="0"/>
              <w:left w:val="single" w:color="auto" w:sz="4" w:space="0"/>
              <w:bottom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850" w:type="dxa"/>
            <w:tcBorders>
              <w:top w:val="single" w:color="auto" w:sz="4" w:space="0"/>
              <w:left w:val="single" w:color="auto" w:sz="4" w:space="0"/>
              <w:bottom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88" w:type="dxa"/>
            <w:tcBorders>
              <w:top w:val="single" w:color="auto" w:sz="4" w:space="0"/>
              <w:left w:val="single" w:color="auto" w:sz="4" w:space="0"/>
              <w:bottom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6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2112" w:type="dxa"/>
            <w:tcBorders>
              <w:top w:val="single" w:color="auto" w:sz="4" w:space="0"/>
              <w:left w:val="single" w:color="auto" w:sz="4" w:space="0"/>
              <w:bottom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962" w:type="dxa"/>
            <w:tcBorders>
              <w:top w:val="single" w:color="auto" w:sz="4" w:space="0"/>
              <w:left w:val="single" w:color="auto" w:sz="4" w:space="0"/>
              <w:bottom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363" w:type="dxa"/>
            <w:tcBorders>
              <w:top w:val="single" w:color="auto" w:sz="4" w:space="0"/>
              <w:left w:val="single" w:color="auto" w:sz="4" w:space="0"/>
              <w:bottom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00" w:type="dxa"/>
            <w:tcBorders>
              <w:top w:val="single" w:color="auto" w:sz="4" w:space="0"/>
              <w:left w:val="single" w:color="auto" w:sz="4" w:space="0"/>
              <w:bottom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95" w:type="dxa"/>
            <w:tcBorders>
              <w:top w:val="single" w:color="auto" w:sz="4" w:space="0"/>
              <w:left w:val="single" w:color="auto" w:sz="4" w:space="0"/>
              <w:bottom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600" w:type="dxa"/>
            <w:tcBorders>
              <w:top w:val="single" w:color="auto" w:sz="4" w:space="0"/>
              <w:left w:val="single" w:color="auto" w:sz="4" w:space="0"/>
              <w:bottom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35" w:type="dxa"/>
            <w:tcBorders>
              <w:top w:val="single" w:color="auto" w:sz="4" w:space="0"/>
              <w:left w:val="single" w:color="auto" w:sz="4" w:space="0"/>
              <w:bottom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726" w:type="dxa"/>
            <w:tcBorders>
              <w:top w:val="single" w:color="auto" w:sz="4" w:space="0"/>
              <w:left w:val="single" w:color="auto" w:sz="4" w:space="0"/>
              <w:bottom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c>
          <w:tcPr>
            <w:tcW w:w="101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snapToGrid w:val="0"/>
              <w:ind w:left="0" w:leftChars="0" w:right="0" w:rightChars="0" w:firstLine="0" w:firstLineChars="0"/>
              <w:rPr>
                <w:rFonts w:ascii="Times New Roman" w:hAnsi="Times New Roman" w:cs="Times New Roman"/>
                <w:color w:val="auto"/>
                <w:sz w:val="10"/>
                <w:szCs w:val="10"/>
                <w:highlight w:val="none"/>
              </w:rPr>
            </w:pPr>
          </w:p>
        </w:tc>
      </w:tr>
    </w:tbl>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eastAsia"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填表说明：1.摸底登记部分由学校组织填写，接种记录部分由接种单位组织填写；</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1050" w:firstLineChars="500"/>
        <w:jc w:val="both"/>
        <w:textAlignment w:val="auto"/>
        <w:rPr>
          <w:rFonts w:hint="eastAsia" w:ascii="Times New Roman" w:hAnsi="Times New Roman" w:cs="Times New Roman"/>
          <w:color w:val="auto"/>
          <w:spacing w:val="0"/>
          <w:w w:val="100"/>
          <w:position w:val="0"/>
          <w:sz w:val="21"/>
          <w:szCs w:val="21"/>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2.接种单位完成接种后由学校盖章确认；</w:t>
      </w:r>
    </w:p>
    <w:p>
      <w:pPr>
        <w:pStyle w:val="11"/>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spacing w:before="0" w:beforeLines="0" w:beforeAutospacing="0" w:after="0" w:afterLines="0" w:afterAutospacing="0" w:line="264" w:lineRule="auto"/>
        <w:ind w:left="0" w:leftChars="0" w:right="0" w:firstLine="1050" w:firstLineChars="500"/>
        <w:jc w:val="both"/>
        <w:rPr>
          <w:rFonts w:hint="eastAsia" w:ascii="黑体" w:hAnsi="宋体" w:eastAsia="黑体" w:cs="黑体"/>
          <w:i w:val="0"/>
          <w:iCs w:val="0"/>
          <w:caps w:val="0"/>
          <w:color w:val="auto"/>
          <w:spacing w:val="0"/>
          <w:sz w:val="32"/>
          <w:szCs w:val="25"/>
          <w:highlight w:val="none"/>
          <w:shd w:val="clear" w:color="auto" w:fill="FFFFFF"/>
        </w:rPr>
      </w:pPr>
      <w:r>
        <w:rPr>
          <w:rFonts w:hint="eastAsia" w:ascii="Times New Roman" w:hAnsi="Times New Roman" w:cs="Times New Roman"/>
          <w:color w:val="auto"/>
          <w:spacing w:val="0"/>
          <w:w w:val="100"/>
          <w:position w:val="0"/>
          <w:sz w:val="21"/>
          <w:szCs w:val="21"/>
          <w:highlight w:val="none"/>
          <w:lang w:val="en-US" w:eastAsia="zh-CN"/>
        </w:rPr>
        <w:t>3.摸底登记范围为所有13周岁-14周岁半的女生，</w:t>
      </w:r>
      <w:r>
        <w:rPr>
          <w:rFonts w:hint="eastAsia" w:ascii="Times New Roman" w:hAnsi="Times New Roman" w:cs="Times New Roman"/>
          <w:b/>
          <w:bCs/>
          <w:color w:val="auto"/>
          <w:spacing w:val="0"/>
          <w:w w:val="100"/>
          <w:position w:val="0"/>
          <w:sz w:val="21"/>
          <w:szCs w:val="21"/>
          <w:highlight w:val="none"/>
          <w:lang w:val="en-US" w:eastAsia="zh-CN"/>
        </w:rPr>
        <w:t>包括既往有HPV疫苗接种史的女生</w:t>
      </w:r>
      <w:r>
        <w:rPr>
          <w:rFonts w:hint="eastAsia" w:ascii="Times New Roman" w:hAnsi="Times New Roman" w:cs="Times New Roman"/>
          <w:color w:val="auto"/>
          <w:spacing w:val="0"/>
          <w:w w:val="100"/>
          <w:position w:val="0"/>
          <w:sz w:val="21"/>
          <w:szCs w:val="21"/>
          <w:highlight w:val="none"/>
          <w:lang w:val="en-US" w:eastAsia="zh-CN"/>
        </w:rPr>
        <w:t>。</w:t>
      </w:r>
      <w:r>
        <w:rPr>
          <w:rFonts w:hint="default" w:ascii="Times New Roman" w:hAnsi="Times New Roman" w:eastAsia="宋体" w:cs="Times New Roman"/>
          <w:color w:val="auto"/>
          <w:spacing w:val="0"/>
          <w:w w:val="100"/>
          <w:position w:val="0"/>
          <w:sz w:val="21"/>
          <w:szCs w:val="21"/>
          <w:highlight w:val="none"/>
          <w:lang w:val="en-US" w:eastAsia="zh-CN"/>
        </w:rPr>
        <w:t xml:space="preserve">   </w:t>
      </w:r>
    </w:p>
    <w:p>
      <w:pPr>
        <w:pStyle w:val="11"/>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spacing w:before="0" w:beforeLines="0" w:beforeAutospacing="0" w:after="0" w:afterLines="0" w:afterAutospacing="0" w:line="264" w:lineRule="auto"/>
        <w:ind w:left="0" w:right="0" w:firstLine="1600" w:firstLineChars="500"/>
        <w:jc w:val="both"/>
        <w:rPr>
          <w:rFonts w:hint="eastAsia" w:ascii="黑体" w:hAnsi="宋体" w:eastAsia="黑体" w:cs="黑体"/>
          <w:i w:val="0"/>
          <w:iCs w:val="0"/>
          <w:caps w:val="0"/>
          <w:color w:val="auto"/>
          <w:spacing w:val="0"/>
          <w:sz w:val="32"/>
          <w:szCs w:val="25"/>
          <w:highlight w:val="none"/>
          <w:shd w:val="clear" w:color="auto" w:fill="FFFFFF"/>
        </w:rPr>
        <w:sectPr>
          <w:pgSz w:w="16838" w:h="11906" w:orient="landscape"/>
          <w:pgMar w:top="1474" w:right="1474" w:bottom="1474" w:left="1474" w:header="851" w:footer="850" w:gutter="0"/>
          <w:pgNumType w:fmt="decimal"/>
          <w:cols w:space="720" w:num="1"/>
          <w:docGrid w:type="lines" w:linePitch="312" w:charSpace="0"/>
        </w:sectPr>
      </w:pPr>
    </w:p>
    <w:p>
      <w:pPr>
        <w:pStyle w:val="11"/>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wordWrap/>
        <w:spacing w:before="0" w:beforeLines="0" w:beforeAutospacing="0" w:after="0" w:afterLines="0" w:afterAutospacing="0" w:line="264" w:lineRule="auto"/>
        <w:ind w:left="0" w:leftChars="0" w:right="0" w:firstLine="0" w:firstLineChars="0"/>
        <w:jc w:val="both"/>
        <w:rPr>
          <w:rFonts w:hint="default" w:ascii="黑体" w:hAnsi="宋体" w:eastAsia="黑体" w:cs="黑体"/>
          <w:i w:val="0"/>
          <w:iCs w:val="0"/>
          <w:caps w:val="0"/>
          <w:color w:val="auto"/>
          <w:spacing w:val="0"/>
          <w:sz w:val="32"/>
          <w:szCs w:val="25"/>
          <w:highlight w:val="none"/>
          <w:shd w:val="clear" w:color="auto" w:fill="FFFFFF"/>
          <w:lang w:val="en-US" w:eastAsia="zh-CN"/>
        </w:rPr>
      </w:pPr>
      <w:r>
        <w:rPr>
          <w:rFonts w:hint="eastAsia" w:ascii="黑体" w:hAnsi="宋体" w:eastAsia="黑体" w:cs="黑体"/>
          <w:i w:val="0"/>
          <w:iCs w:val="0"/>
          <w:caps w:val="0"/>
          <w:color w:val="auto"/>
          <w:spacing w:val="0"/>
          <w:sz w:val="32"/>
          <w:szCs w:val="25"/>
          <w:highlight w:val="none"/>
          <w:shd w:val="clear" w:color="auto" w:fill="FFFFFF"/>
        </w:rPr>
        <w:t>附件</w:t>
      </w:r>
      <w:r>
        <w:rPr>
          <w:rFonts w:hint="eastAsia" w:ascii="黑体" w:hAnsi="宋体" w:eastAsia="黑体" w:cs="黑体"/>
          <w:i w:val="0"/>
          <w:iCs w:val="0"/>
          <w:caps w:val="0"/>
          <w:color w:val="auto"/>
          <w:spacing w:val="0"/>
          <w:sz w:val="32"/>
          <w:szCs w:val="25"/>
          <w:highlight w:val="none"/>
          <w:shd w:val="clear" w:color="auto" w:fill="FFFFFF"/>
          <w:lang w:val="en-US" w:eastAsia="zh-CN"/>
        </w:rPr>
        <w:t>5-2</w:t>
      </w:r>
    </w:p>
    <w:p>
      <w:pPr>
        <w:pStyle w:val="24"/>
        <w:keepNext/>
        <w:keepLines/>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napToGrid w:val="0"/>
        <w:spacing w:before="0" w:beforeLines="0" w:after="0" w:afterLines="0" w:line="240" w:lineRule="auto"/>
        <w:ind w:left="0" w:right="0" w:firstLine="0"/>
        <w:jc w:val="center"/>
        <w:rPr>
          <w:rFonts w:hint="eastAsia" w:ascii="方正小标宋_GBK" w:hAnsi="方正小标宋_GBK" w:eastAsia="方正小标宋_GBK" w:cs="方正小标宋_GBK"/>
          <w:color w:val="auto"/>
          <w:spacing w:val="0"/>
          <w:w w:val="100"/>
          <w:position w:val="0"/>
          <w:highlight w:val="none"/>
        </w:rPr>
      </w:pPr>
      <w:bookmarkStart w:id="14" w:name="bookmark68"/>
      <w:bookmarkStart w:id="15" w:name="bookmark69"/>
      <w:bookmarkStart w:id="16" w:name="bookmark67"/>
      <w:r>
        <w:rPr>
          <w:rFonts w:hint="eastAsia" w:ascii="方正小标宋_GBK" w:hAnsi="方正小标宋_GBK" w:eastAsia="方正小标宋_GBK" w:cs="方正小标宋_GBK"/>
          <w:color w:val="auto"/>
          <w:spacing w:val="0"/>
          <w:w w:val="100"/>
          <w:position w:val="0"/>
          <w:highlight w:val="none"/>
          <w:lang w:val="en-US" w:eastAsia="zh-CN"/>
        </w:rPr>
        <w:t>海南省</w:t>
      </w:r>
      <w:r>
        <w:rPr>
          <w:rFonts w:hint="eastAsia" w:ascii="方正小标宋_GBK" w:hAnsi="方正小标宋_GBK" w:eastAsia="方正小标宋_GBK" w:cs="方正小标宋_GBK"/>
          <w:color w:val="auto"/>
          <w:spacing w:val="0"/>
          <w:w w:val="100"/>
          <w:position w:val="0"/>
          <w:highlight w:val="none"/>
        </w:rPr>
        <w:t>适龄</w:t>
      </w:r>
      <w:r>
        <w:rPr>
          <w:rFonts w:hint="eastAsia" w:ascii="方正小标宋_GBK" w:hAnsi="方正小标宋_GBK" w:eastAsia="方正小标宋_GBK" w:cs="方正小标宋_GBK"/>
          <w:color w:val="auto"/>
          <w:spacing w:val="0"/>
          <w:w w:val="100"/>
          <w:position w:val="0"/>
          <w:highlight w:val="none"/>
          <w:lang w:eastAsia="zh-CN"/>
        </w:rPr>
        <w:t>女生</w:t>
      </w:r>
      <w:r>
        <w:rPr>
          <w:rFonts w:hint="eastAsia" w:ascii="方正小标宋_GBK" w:hAnsi="方正小标宋_GBK" w:eastAsia="方正小标宋_GBK" w:cs="方正小标宋_GBK"/>
          <w:color w:val="auto"/>
          <w:spacing w:val="0"/>
          <w:w w:val="100"/>
          <w:position w:val="0"/>
          <w:highlight w:val="none"/>
          <w:lang w:val="en-US" w:eastAsia="en-US" w:bidi="en-US"/>
        </w:rPr>
        <w:t>HPV</w:t>
      </w:r>
      <w:r>
        <w:rPr>
          <w:rFonts w:hint="eastAsia" w:ascii="方正小标宋_GBK" w:hAnsi="方正小标宋_GBK" w:eastAsia="方正小标宋_GBK" w:cs="方正小标宋_GBK"/>
          <w:color w:val="auto"/>
          <w:spacing w:val="0"/>
          <w:w w:val="100"/>
          <w:position w:val="0"/>
          <w:highlight w:val="none"/>
        </w:rPr>
        <w:t>疫苗接种情况汇总表</w:t>
      </w:r>
      <w:bookmarkEnd w:id="14"/>
      <w:bookmarkEnd w:id="15"/>
      <w:bookmarkEnd w:id="16"/>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64" w:lineRule="auto"/>
        <w:ind w:left="0" w:leftChars="0" w:firstLine="0" w:firstLineChars="0"/>
        <w:jc w:val="both"/>
        <w:textAlignment w:val="auto"/>
        <w:rPr>
          <w:rFonts w:hint="default" w:ascii="Times New Roman" w:hAnsi="Times New Roman" w:cs="Times New Roman"/>
          <w:color w:val="auto"/>
          <w:spacing w:val="0"/>
          <w:w w:val="100"/>
          <w:position w:val="0"/>
          <w:sz w:val="28"/>
          <w:szCs w:val="28"/>
          <w:highlight w:val="none"/>
          <w:lang w:val="en-US" w:eastAsia="zh-CN"/>
        </w:rPr>
      </w:pPr>
      <w:r>
        <w:rPr>
          <w:rFonts w:hint="eastAsia" w:ascii="Times New Roman" w:hAnsi="Times New Roman" w:cs="Times New Roman"/>
          <w:color w:val="auto"/>
          <w:spacing w:val="0"/>
          <w:w w:val="100"/>
          <w:position w:val="0"/>
          <w:sz w:val="21"/>
          <w:szCs w:val="21"/>
          <w:highlight w:val="none"/>
          <w:lang w:val="en-US" w:eastAsia="zh-CN"/>
        </w:rPr>
        <w:t xml:space="preserve"> </w:t>
      </w:r>
      <w:r>
        <w:rPr>
          <w:rFonts w:hint="eastAsia" w:ascii="Times New Roman" w:hAnsi="Times New Roman" w:cs="Times New Roman"/>
          <w:color w:val="auto"/>
          <w:spacing w:val="0"/>
          <w:w w:val="100"/>
          <w:position w:val="0"/>
          <w:sz w:val="28"/>
          <w:szCs w:val="28"/>
          <w:highlight w:val="none"/>
          <w:lang w:val="en-US" w:eastAsia="zh-CN"/>
        </w:rPr>
        <w:t>接种单位：                填表人：           填表人联系电话：                 填表日期：</w:t>
      </w:r>
    </w:p>
    <w:tbl>
      <w:tblPr>
        <w:tblStyle w:val="12"/>
        <w:tblW w:w="13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197"/>
        <w:gridCol w:w="2883"/>
        <w:gridCol w:w="2550"/>
        <w:gridCol w:w="1384"/>
        <w:gridCol w:w="1300"/>
        <w:gridCol w:w="1183"/>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46" w:hRule="exact"/>
          <w:jc w:val="center"/>
        </w:trPr>
        <w:tc>
          <w:tcPr>
            <w:tcW w:w="319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0" w:beforeLines="0" w:after="0" w:afterLines="0" w:line="240" w:lineRule="auto"/>
              <w:ind w:left="0" w:right="0" w:firstLine="0"/>
              <w:jc w:val="center"/>
              <w:rPr>
                <w:color w:val="auto"/>
                <w:sz w:val="24"/>
                <w:szCs w:val="24"/>
                <w:highlight w:val="none"/>
              </w:rPr>
            </w:pPr>
            <w:r>
              <w:rPr>
                <w:color w:val="auto"/>
                <w:spacing w:val="0"/>
                <w:w w:val="100"/>
                <w:position w:val="0"/>
                <w:sz w:val="24"/>
                <w:szCs w:val="24"/>
                <w:highlight w:val="none"/>
              </w:rPr>
              <w:t>学校名称</w:t>
            </w:r>
          </w:p>
        </w:tc>
        <w:tc>
          <w:tcPr>
            <w:tcW w:w="288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0" w:beforeLines="0" w:after="0" w:afterLines="0" w:line="264" w:lineRule="exact"/>
              <w:ind w:left="0" w:right="0" w:firstLine="0"/>
              <w:jc w:val="center"/>
              <w:rPr>
                <w:color w:val="auto"/>
                <w:sz w:val="24"/>
                <w:szCs w:val="24"/>
                <w:highlight w:val="none"/>
              </w:rPr>
            </w:pPr>
            <w:r>
              <w:rPr>
                <w:rFonts w:hint="eastAsia"/>
                <w:color w:val="auto"/>
                <w:spacing w:val="0"/>
                <w:w w:val="100"/>
                <w:position w:val="0"/>
                <w:sz w:val="24"/>
                <w:szCs w:val="24"/>
                <w:highlight w:val="none"/>
                <w:lang w:val="en-US" w:eastAsia="zh-CN"/>
              </w:rPr>
              <w:t>目标接种</w:t>
            </w:r>
            <w:r>
              <w:rPr>
                <w:color w:val="auto"/>
                <w:spacing w:val="0"/>
                <w:w w:val="100"/>
                <w:position w:val="0"/>
                <w:sz w:val="24"/>
                <w:szCs w:val="24"/>
                <w:highlight w:val="none"/>
              </w:rPr>
              <w:t>人数</w:t>
            </w:r>
          </w:p>
        </w:tc>
        <w:tc>
          <w:tcPr>
            <w:tcW w:w="255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0" w:beforeLines="0" w:after="0" w:afterLines="0" w:line="264" w:lineRule="exact"/>
              <w:ind w:left="0" w:right="0" w:firstLine="0"/>
              <w:jc w:val="center"/>
              <w:rPr>
                <w:rFonts w:hint="eastAsia"/>
                <w:color w:val="auto"/>
                <w:spacing w:val="0"/>
                <w:w w:val="100"/>
                <w:position w:val="0"/>
                <w:sz w:val="24"/>
                <w:szCs w:val="24"/>
                <w:highlight w:val="none"/>
                <w:lang w:val="en-US" w:eastAsia="zh-CN"/>
              </w:rPr>
            </w:pPr>
            <w:r>
              <w:rPr>
                <w:rFonts w:hint="eastAsia"/>
                <w:color w:val="auto"/>
                <w:spacing w:val="0"/>
                <w:w w:val="100"/>
                <w:position w:val="0"/>
                <w:sz w:val="24"/>
                <w:szCs w:val="24"/>
                <w:highlight w:val="none"/>
                <w:lang w:val="en-US" w:eastAsia="zh-CN"/>
              </w:rPr>
              <w:t>既往已接种</w:t>
            </w:r>
            <w:r>
              <w:rPr>
                <w:color w:val="auto"/>
                <w:spacing w:val="0"/>
                <w:w w:val="100"/>
                <w:position w:val="0"/>
                <w:sz w:val="24"/>
                <w:szCs w:val="24"/>
                <w:highlight w:val="none"/>
              </w:rPr>
              <w:t>人数</w:t>
            </w:r>
          </w:p>
        </w:tc>
        <w:tc>
          <w:tcPr>
            <w:tcW w:w="5111" w:type="dxa"/>
            <w:gridSpan w:val="4"/>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80" w:beforeLines="0" w:after="0" w:afterLines="0" w:line="240" w:lineRule="auto"/>
              <w:ind w:left="0" w:right="0" w:firstLine="0"/>
              <w:jc w:val="center"/>
              <w:rPr>
                <w:color w:val="auto"/>
                <w:sz w:val="24"/>
                <w:szCs w:val="24"/>
                <w:highlight w:val="none"/>
              </w:rPr>
            </w:pPr>
            <w:r>
              <w:rPr>
                <w:rFonts w:hint="eastAsia"/>
                <w:color w:val="auto"/>
                <w:spacing w:val="0"/>
                <w:w w:val="100"/>
                <w:position w:val="0"/>
                <w:sz w:val="24"/>
                <w:szCs w:val="24"/>
                <w:highlight w:val="none"/>
                <w:lang w:val="en-US" w:eastAsia="zh-CN"/>
              </w:rPr>
              <w:t>本年度</w:t>
            </w:r>
            <w:r>
              <w:rPr>
                <w:color w:val="auto"/>
                <w:spacing w:val="0"/>
                <w:w w:val="100"/>
                <w:position w:val="0"/>
                <w:sz w:val="24"/>
                <w:szCs w:val="24"/>
                <w:highlight w:val="none"/>
              </w:rPr>
              <w:t>接种免费疫苗人数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0" w:hRule="exact"/>
          <w:jc w:val="center"/>
        </w:trPr>
        <w:tc>
          <w:tcPr>
            <w:tcW w:w="319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rPr>
                <w:color w:val="auto"/>
                <w:sz w:val="24"/>
                <w:szCs w:val="24"/>
                <w:highlight w:val="none"/>
              </w:rPr>
            </w:pPr>
          </w:p>
        </w:tc>
        <w:tc>
          <w:tcPr>
            <w:tcW w:w="288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rPr>
                <w:color w:val="auto"/>
                <w:sz w:val="24"/>
                <w:szCs w:val="24"/>
                <w:highlight w:val="none"/>
              </w:rPr>
            </w:pPr>
          </w:p>
        </w:tc>
        <w:tc>
          <w:tcPr>
            <w:tcW w:w="255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rPr>
                <w:color w:val="auto"/>
                <w:sz w:val="24"/>
                <w:szCs w:val="24"/>
                <w:highlight w:val="none"/>
              </w:rPr>
            </w:pPr>
          </w:p>
        </w:tc>
        <w:tc>
          <w:tcPr>
            <w:tcW w:w="268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80" w:beforeLines="0" w:after="0" w:afterLines="0" w:line="240" w:lineRule="auto"/>
              <w:ind w:left="0" w:right="0" w:firstLine="0"/>
              <w:jc w:val="center"/>
              <w:rPr>
                <w:color w:val="auto"/>
                <w:sz w:val="24"/>
                <w:szCs w:val="24"/>
                <w:highlight w:val="none"/>
              </w:rPr>
            </w:pPr>
            <w:r>
              <w:rPr>
                <w:color w:val="auto"/>
                <w:spacing w:val="0"/>
                <w:w w:val="100"/>
                <w:position w:val="0"/>
                <w:sz w:val="24"/>
                <w:szCs w:val="24"/>
                <w:highlight w:val="none"/>
              </w:rPr>
              <w:t>接种第1剂</w:t>
            </w:r>
          </w:p>
        </w:tc>
        <w:tc>
          <w:tcPr>
            <w:tcW w:w="2427"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80" w:beforeLines="0" w:after="0" w:afterLines="0" w:line="240" w:lineRule="auto"/>
              <w:ind w:left="0" w:right="0" w:firstLine="0"/>
              <w:jc w:val="center"/>
              <w:rPr>
                <w:color w:val="auto"/>
                <w:sz w:val="24"/>
                <w:szCs w:val="24"/>
                <w:highlight w:val="none"/>
              </w:rPr>
            </w:pPr>
            <w:r>
              <w:rPr>
                <w:color w:val="auto"/>
                <w:spacing w:val="0"/>
                <w:w w:val="100"/>
                <w:position w:val="0"/>
                <w:sz w:val="24"/>
                <w:szCs w:val="24"/>
                <w:highlight w:val="none"/>
              </w:rPr>
              <w:t>接种第2剂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98" w:hRule="exact"/>
          <w:jc w:val="center"/>
        </w:trPr>
        <w:tc>
          <w:tcPr>
            <w:tcW w:w="319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rPr>
                <w:color w:val="auto"/>
                <w:sz w:val="24"/>
                <w:szCs w:val="24"/>
                <w:highlight w:val="none"/>
              </w:rPr>
            </w:pPr>
          </w:p>
        </w:tc>
        <w:tc>
          <w:tcPr>
            <w:tcW w:w="288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rPr>
                <w:color w:val="auto"/>
                <w:sz w:val="24"/>
                <w:szCs w:val="24"/>
                <w:highlight w:val="none"/>
              </w:rPr>
            </w:pPr>
          </w:p>
        </w:tc>
        <w:tc>
          <w:tcPr>
            <w:tcW w:w="255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Bdr>
                <w:top w:val="none" w:color="auto" w:sz="0" w:space="1"/>
                <w:left w:val="none" w:color="auto" w:sz="0" w:space="4"/>
                <w:bottom w:val="none" w:color="auto" w:sz="0" w:space="1"/>
                <w:right w:val="none" w:color="auto" w:sz="0" w:space="4"/>
                <w:between w:val="none" w:color="auto" w:sz="0" w:space="0"/>
              </w:pBdr>
              <w:rPr>
                <w:color w:val="auto"/>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0" w:beforeLines="0" w:after="0" w:afterLines="0" w:line="240" w:lineRule="auto"/>
              <w:ind w:left="0" w:right="0" w:firstLine="0"/>
              <w:jc w:val="center"/>
              <w:rPr>
                <w:rFonts w:hint="eastAsia" w:eastAsia="宋体"/>
                <w:color w:val="auto"/>
                <w:sz w:val="24"/>
                <w:szCs w:val="24"/>
                <w:highlight w:val="none"/>
                <w:lang w:eastAsia="zh-CN"/>
              </w:rPr>
            </w:pPr>
            <w:r>
              <w:rPr>
                <w:color w:val="auto"/>
                <w:spacing w:val="0"/>
                <w:w w:val="100"/>
                <w:position w:val="0"/>
                <w:sz w:val="24"/>
                <w:szCs w:val="24"/>
                <w:highlight w:val="none"/>
              </w:rPr>
              <w:t>本</w:t>
            </w:r>
            <w:r>
              <w:rPr>
                <w:rFonts w:hint="eastAsia"/>
                <w:color w:val="auto"/>
                <w:spacing w:val="0"/>
                <w:w w:val="100"/>
                <w:position w:val="0"/>
                <w:sz w:val="24"/>
                <w:szCs w:val="24"/>
                <w:highlight w:val="none"/>
                <w:lang w:val="en-US" w:eastAsia="zh-CN"/>
              </w:rPr>
              <w:t>月</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0" w:beforeLines="0" w:after="0" w:afterLines="0" w:line="240" w:lineRule="auto"/>
              <w:ind w:left="0" w:right="0" w:firstLine="0"/>
              <w:jc w:val="center"/>
              <w:rPr>
                <w:color w:val="auto"/>
                <w:sz w:val="24"/>
                <w:szCs w:val="24"/>
                <w:highlight w:val="none"/>
              </w:rPr>
            </w:pPr>
            <w:r>
              <w:rPr>
                <w:color w:val="auto"/>
                <w:spacing w:val="0"/>
                <w:w w:val="100"/>
                <w:position w:val="0"/>
                <w:sz w:val="24"/>
                <w:szCs w:val="24"/>
                <w:highlight w:val="none"/>
              </w:rPr>
              <w:t>累计</w:t>
            </w:r>
          </w:p>
        </w:tc>
        <w:tc>
          <w:tcPr>
            <w:tcW w:w="11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0" w:beforeLines="0" w:after="0" w:afterLines="0" w:line="240" w:lineRule="auto"/>
              <w:ind w:left="0" w:right="0" w:firstLine="0"/>
              <w:jc w:val="center"/>
              <w:rPr>
                <w:rFonts w:hint="eastAsia" w:eastAsia="宋体"/>
                <w:color w:val="auto"/>
                <w:sz w:val="24"/>
                <w:szCs w:val="24"/>
                <w:highlight w:val="none"/>
                <w:lang w:eastAsia="zh-CN"/>
              </w:rPr>
            </w:pPr>
            <w:r>
              <w:rPr>
                <w:color w:val="auto"/>
                <w:spacing w:val="0"/>
                <w:w w:val="100"/>
                <w:position w:val="0"/>
                <w:sz w:val="24"/>
                <w:szCs w:val="24"/>
                <w:highlight w:val="none"/>
              </w:rPr>
              <w:t>本</w:t>
            </w:r>
            <w:r>
              <w:rPr>
                <w:rFonts w:hint="eastAsia"/>
                <w:color w:val="auto"/>
                <w:spacing w:val="0"/>
                <w:w w:val="100"/>
                <w:position w:val="0"/>
                <w:sz w:val="24"/>
                <w:szCs w:val="24"/>
                <w:highlight w:val="none"/>
                <w:lang w:val="en-US" w:eastAsia="zh-CN"/>
              </w:rPr>
              <w:t>月</w:t>
            </w: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0" w:beforeLines="0" w:after="0" w:afterLines="0" w:line="240" w:lineRule="auto"/>
              <w:ind w:left="0" w:right="0" w:firstLine="0"/>
              <w:jc w:val="center"/>
              <w:rPr>
                <w:color w:val="auto"/>
                <w:sz w:val="24"/>
                <w:szCs w:val="24"/>
                <w:highlight w:val="none"/>
              </w:rPr>
            </w:pPr>
            <w:r>
              <w:rPr>
                <w:color w:val="auto"/>
                <w:spacing w:val="0"/>
                <w:w w:val="100"/>
                <w:position w:val="0"/>
                <w:sz w:val="24"/>
                <w:szCs w:val="24"/>
                <w:highlight w:val="none"/>
              </w:rPr>
              <w:t>累计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31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8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5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31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8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5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31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8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5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31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8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5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31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8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5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31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8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5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exact"/>
          <w:jc w:val="center"/>
        </w:trPr>
        <w:tc>
          <w:tcPr>
            <w:tcW w:w="31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8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5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75" w:hRule="exact"/>
          <w:jc w:val="center"/>
        </w:trPr>
        <w:tc>
          <w:tcPr>
            <w:tcW w:w="31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0"/>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0" w:beforeLines="0" w:after="0" w:afterLines="0" w:line="240" w:lineRule="auto"/>
              <w:ind w:left="0" w:right="0" w:firstLine="0"/>
              <w:jc w:val="center"/>
              <w:rPr>
                <w:color w:val="auto"/>
                <w:sz w:val="20"/>
                <w:szCs w:val="20"/>
                <w:highlight w:val="none"/>
              </w:rPr>
            </w:pPr>
            <w:r>
              <w:rPr>
                <w:color w:val="auto"/>
                <w:spacing w:val="0"/>
                <w:w w:val="100"/>
                <w:position w:val="0"/>
                <w:sz w:val="20"/>
                <w:szCs w:val="20"/>
                <w:highlight w:val="none"/>
              </w:rPr>
              <w:t>合 计</w:t>
            </w:r>
          </w:p>
        </w:tc>
        <w:tc>
          <w:tcPr>
            <w:tcW w:w="28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25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8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1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c>
          <w:tcPr>
            <w:tcW w:w="124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pBdr>
                <w:top w:val="none" w:color="auto" w:sz="0" w:space="1"/>
                <w:left w:val="none" w:color="auto" w:sz="0" w:space="4"/>
                <w:bottom w:val="none" w:color="auto" w:sz="0" w:space="1"/>
                <w:right w:val="none" w:color="auto" w:sz="0" w:space="4"/>
                <w:between w:val="none" w:color="auto" w:sz="0" w:space="0"/>
              </w:pBdr>
              <w:rPr>
                <w:color w:val="auto"/>
                <w:sz w:val="10"/>
                <w:szCs w:val="10"/>
                <w:highlight w:val="none"/>
              </w:rPr>
            </w:pPr>
          </w:p>
        </w:tc>
      </w:tr>
    </w:tbl>
    <w:p>
      <w:pPr>
        <w:pStyle w:val="21"/>
        <w:keepNext w:val="0"/>
        <w:keepLines w:val="0"/>
        <w:widowControl w:val="0"/>
        <w:pBdr>
          <w:top w:val="none" w:color="auto" w:sz="0" w:space="1"/>
          <w:left w:val="none" w:color="auto" w:sz="0" w:space="4"/>
          <w:bottom w:val="none" w:color="auto" w:sz="0" w:space="1"/>
          <w:right w:val="none" w:color="auto" w:sz="0" w:space="4"/>
          <w:between w:val="none" w:color="auto" w:sz="0" w:space="0"/>
        </w:pBdr>
        <w:shd w:val="clear" w:color="auto" w:fill="auto"/>
        <w:bidi w:val="0"/>
        <w:spacing w:before="0" w:beforeLines="0" w:after="0" w:afterLines="0" w:line="278" w:lineRule="exact"/>
        <w:ind w:left="0" w:right="0" w:firstLine="0"/>
        <w:jc w:val="left"/>
        <w:rPr>
          <w:color w:val="auto"/>
          <w:sz w:val="20"/>
          <w:szCs w:val="20"/>
          <w:highlight w:val="none"/>
        </w:rPr>
      </w:pPr>
      <w:r>
        <w:rPr>
          <w:color w:val="auto"/>
          <w:spacing w:val="0"/>
          <w:w w:val="100"/>
          <w:position w:val="0"/>
          <w:sz w:val="20"/>
          <w:szCs w:val="20"/>
          <w:highlight w:val="none"/>
        </w:rPr>
        <w:t>备注：</w:t>
      </w:r>
    </w:p>
    <w:p>
      <w:pPr>
        <w:pStyle w:val="21"/>
        <w:keepNext w:val="0"/>
        <w:keepLines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tabs>
          <w:tab w:val="left" w:pos="617"/>
        </w:tabs>
        <w:bidi w:val="0"/>
        <w:spacing w:before="0" w:beforeLines="0" w:after="0" w:afterLines="0" w:line="278" w:lineRule="exact"/>
        <w:ind w:right="0" w:rightChars="0"/>
        <w:jc w:val="left"/>
        <w:rPr>
          <w:color w:val="auto"/>
          <w:spacing w:val="0"/>
          <w:w w:val="100"/>
          <w:position w:val="0"/>
          <w:sz w:val="20"/>
          <w:szCs w:val="20"/>
          <w:highlight w:val="none"/>
        </w:rPr>
      </w:pPr>
      <w:r>
        <w:rPr>
          <w:rFonts w:hint="eastAsia"/>
          <w:color w:val="auto"/>
          <w:spacing w:val="0"/>
          <w:w w:val="100"/>
          <w:position w:val="0"/>
          <w:sz w:val="20"/>
          <w:szCs w:val="20"/>
          <w:highlight w:val="none"/>
          <w:lang w:val="en-US" w:eastAsia="zh-CN"/>
        </w:rPr>
        <w:t>1.目标接种</w:t>
      </w:r>
      <w:r>
        <w:rPr>
          <w:color w:val="auto"/>
          <w:spacing w:val="0"/>
          <w:w w:val="100"/>
          <w:position w:val="0"/>
          <w:sz w:val="20"/>
          <w:szCs w:val="20"/>
          <w:highlight w:val="none"/>
        </w:rPr>
        <w:t>人数为</w:t>
      </w:r>
      <w:r>
        <w:rPr>
          <w:rFonts w:hint="eastAsia"/>
          <w:color w:val="auto"/>
          <w:spacing w:val="0"/>
          <w:w w:val="100"/>
          <w:position w:val="0"/>
          <w:sz w:val="20"/>
          <w:szCs w:val="20"/>
          <w:highlight w:val="none"/>
          <w:lang w:eastAsia="zh-CN"/>
        </w:rPr>
        <w:t>本年度拟接种</w:t>
      </w:r>
      <w:r>
        <w:rPr>
          <w:color w:val="auto"/>
          <w:spacing w:val="0"/>
          <w:w w:val="100"/>
          <w:position w:val="0"/>
          <w:sz w:val="20"/>
          <w:szCs w:val="20"/>
          <w:highlight w:val="none"/>
          <w:lang w:val="en-US" w:eastAsia="en-US" w:bidi="en-US"/>
        </w:rPr>
        <w:t>HPV</w:t>
      </w:r>
      <w:r>
        <w:rPr>
          <w:color w:val="auto"/>
          <w:spacing w:val="0"/>
          <w:w w:val="100"/>
          <w:position w:val="0"/>
          <w:sz w:val="20"/>
          <w:szCs w:val="20"/>
          <w:highlight w:val="none"/>
        </w:rPr>
        <w:t>疫苗的</w:t>
      </w:r>
      <w:r>
        <w:rPr>
          <w:rFonts w:hint="eastAsia"/>
          <w:color w:val="auto"/>
          <w:spacing w:val="0"/>
          <w:w w:val="100"/>
          <w:position w:val="0"/>
          <w:sz w:val="20"/>
          <w:szCs w:val="20"/>
          <w:highlight w:val="none"/>
          <w:lang w:eastAsia="zh-CN"/>
        </w:rPr>
        <w:t>适龄</w:t>
      </w:r>
      <w:r>
        <w:rPr>
          <w:color w:val="auto"/>
          <w:spacing w:val="0"/>
          <w:w w:val="100"/>
          <w:position w:val="0"/>
          <w:sz w:val="20"/>
          <w:szCs w:val="20"/>
          <w:highlight w:val="none"/>
        </w:rPr>
        <w:t>女生</w:t>
      </w:r>
      <w:r>
        <w:rPr>
          <w:rFonts w:hint="eastAsia"/>
          <w:color w:val="auto"/>
          <w:spacing w:val="0"/>
          <w:w w:val="100"/>
          <w:position w:val="0"/>
          <w:sz w:val="20"/>
          <w:szCs w:val="20"/>
          <w:highlight w:val="none"/>
          <w:lang w:eastAsia="zh-CN"/>
        </w:rPr>
        <w:t>人数</w:t>
      </w:r>
      <w:r>
        <w:rPr>
          <w:color w:val="auto"/>
          <w:spacing w:val="0"/>
          <w:w w:val="100"/>
          <w:position w:val="0"/>
          <w:sz w:val="20"/>
          <w:szCs w:val="20"/>
          <w:highlight w:val="none"/>
        </w:rPr>
        <w:t>。</w:t>
      </w:r>
    </w:p>
    <w:p>
      <w:pPr>
        <w:pStyle w:val="21"/>
        <w:pBdr>
          <w:top w:val="none" w:color="auto" w:sz="0" w:space="1"/>
          <w:left w:val="none" w:color="auto" w:sz="0" w:space="4"/>
          <w:bottom w:val="none" w:color="auto" w:sz="0" w:space="1"/>
          <w:right w:val="none" w:color="auto" w:sz="0" w:space="4"/>
          <w:between w:val="none" w:color="auto" w:sz="0" w:space="0"/>
        </w:pBdr>
        <w:shd w:val="clear" w:color="auto" w:fill="auto"/>
        <w:tabs>
          <w:tab w:val="left" w:pos="617"/>
        </w:tabs>
        <w:spacing w:line="278" w:lineRule="exact"/>
        <w:jc w:val="left"/>
        <w:rPr>
          <w:rFonts w:hint="default" w:ascii="Times New Roman" w:hAnsi="Times New Roman" w:eastAsia="仿宋_GB2312" w:cs="Times New Roman"/>
          <w:color w:val="000000"/>
          <w:sz w:val="32"/>
          <w:szCs w:val="32"/>
        </w:rPr>
      </w:pPr>
      <w:r>
        <w:rPr>
          <w:rFonts w:hint="eastAsia"/>
          <w:color w:val="auto"/>
          <w:spacing w:val="0"/>
          <w:w w:val="100"/>
          <w:position w:val="0"/>
          <w:sz w:val="20"/>
          <w:szCs w:val="20"/>
          <w:highlight w:val="none"/>
          <w:lang w:val="en-US" w:eastAsia="zh-CN"/>
        </w:rPr>
        <w:t>2.既往接种人数为项目开始前，</w:t>
      </w:r>
      <w:r>
        <w:rPr>
          <w:color w:val="auto"/>
          <w:spacing w:val="0"/>
          <w:w w:val="100"/>
          <w:position w:val="0"/>
          <w:sz w:val="20"/>
          <w:szCs w:val="20"/>
          <w:highlight w:val="none"/>
        </w:rPr>
        <w:t>既往有</w:t>
      </w:r>
      <w:r>
        <w:rPr>
          <w:color w:val="auto"/>
          <w:spacing w:val="0"/>
          <w:w w:val="100"/>
          <w:position w:val="0"/>
          <w:sz w:val="20"/>
          <w:szCs w:val="20"/>
          <w:highlight w:val="none"/>
          <w:lang w:val="en-US" w:eastAsia="en-US" w:bidi="en-US"/>
        </w:rPr>
        <w:t>HPV</w:t>
      </w:r>
      <w:r>
        <w:rPr>
          <w:color w:val="auto"/>
          <w:spacing w:val="0"/>
          <w:w w:val="100"/>
          <w:position w:val="0"/>
          <w:sz w:val="20"/>
          <w:szCs w:val="20"/>
          <w:highlight w:val="none"/>
        </w:rPr>
        <w:t>疫苗</w:t>
      </w:r>
      <w:r>
        <w:rPr>
          <w:rFonts w:hint="eastAsia"/>
          <w:color w:val="auto"/>
          <w:spacing w:val="0"/>
          <w:w w:val="100"/>
          <w:position w:val="0"/>
          <w:sz w:val="20"/>
          <w:szCs w:val="20"/>
          <w:highlight w:val="none"/>
          <w:lang w:val="en-US" w:eastAsia="zh-CN"/>
        </w:rPr>
        <w:t>自费</w:t>
      </w:r>
      <w:r>
        <w:rPr>
          <w:color w:val="auto"/>
          <w:spacing w:val="0"/>
          <w:w w:val="100"/>
          <w:position w:val="0"/>
          <w:sz w:val="20"/>
          <w:szCs w:val="20"/>
          <w:highlight w:val="none"/>
        </w:rPr>
        <w:t>接种史的女生</w:t>
      </w:r>
      <w:r>
        <w:rPr>
          <w:rFonts w:hint="eastAsia"/>
          <w:color w:val="auto"/>
          <w:spacing w:val="0"/>
          <w:w w:val="100"/>
          <w:position w:val="0"/>
          <w:sz w:val="20"/>
          <w:szCs w:val="20"/>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pPr>
    </w:p>
    <w:sectPr>
      <w:headerReference r:id="rId6" w:type="default"/>
      <w:footerReference r:id="rId7" w:type="default"/>
      <w:pgSz w:w="16838" w:h="11906" w:orient="landscape"/>
      <w:pgMar w:top="1587" w:right="1701" w:bottom="147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ebdings"/>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Webdings">
    <w:panose1 w:val="05030102010509060703"/>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space"/>
      <w:lvlText w:val="%1."/>
      <w:lvlJc w:val="left"/>
    </w:lvl>
  </w:abstractNum>
  <w:abstractNum w:abstractNumId="1">
    <w:nsid w:val="0000000E"/>
    <w:multiLevelType w:val="singleLevel"/>
    <w:tmpl w:val="0000000E"/>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晓姜">
    <w15:presenceInfo w15:providerId="None" w15:userId="周晓姜"/>
  </w15:person>
  <w15:person w15:author="btzbh1234">
    <w15:presenceInfo w15:providerId="None" w15:userId="btzbh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MzVkZGFlNmZiYmIyMTVkMmE3ODQzMDA3NzM3NjEifQ=="/>
  </w:docVars>
  <w:rsids>
    <w:rsidRoot w:val="72D27AC4"/>
    <w:rsid w:val="00841CF2"/>
    <w:rsid w:val="01022E28"/>
    <w:rsid w:val="01025B7E"/>
    <w:rsid w:val="01F47C4E"/>
    <w:rsid w:val="020535D3"/>
    <w:rsid w:val="02B8470C"/>
    <w:rsid w:val="037A4C17"/>
    <w:rsid w:val="03AA4AFB"/>
    <w:rsid w:val="03CA70B3"/>
    <w:rsid w:val="03D565C0"/>
    <w:rsid w:val="04095B85"/>
    <w:rsid w:val="04DF1A8A"/>
    <w:rsid w:val="05490B57"/>
    <w:rsid w:val="056643D6"/>
    <w:rsid w:val="05E965F3"/>
    <w:rsid w:val="0621496E"/>
    <w:rsid w:val="065A1D10"/>
    <w:rsid w:val="069147CC"/>
    <w:rsid w:val="06DF3BDC"/>
    <w:rsid w:val="07286E33"/>
    <w:rsid w:val="07AB032E"/>
    <w:rsid w:val="07CF5BED"/>
    <w:rsid w:val="080B539B"/>
    <w:rsid w:val="0970257C"/>
    <w:rsid w:val="0B0A4E21"/>
    <w:rsid w:val="0B70084A"/>
    <w:rsid w:val="0C7F147D"/>
    <w:rsid w:val="0D42005B"/>
    <w:rsid w:val="0D5D4DA8"/>
    <w:rsid w:val="0D877AB3"/>
    <w:rsid w:val="0E124C7E"/>
    <w:rsid w:val="0E1E65EF"/>
    <w:rsid w:val="0E924CD5"/>
    <w:rsid w:val="0F0C0F14"/>
    <w:rsid w:val="0F324838"/>
    <w:rsid w:val="0FC22FC5"/>
    <w:rsid w:val="10634280"/>
    <w:rsid w:val="1158671A"/>
    <w:rsid w:val="11D07EDF"/>
    <w:rsid w:val="11E20B7B"/>
    <w:rsid w:val="11FC3DB7"/>
    <w:rsid w:val="12020127"/>
    <w:rsid w:val="12201EEA"/>
    <w:rsid w:val="12257B32"/>
    <w:rsid w:val="122907E8"/>
    <w:rsid w:val="126248F9"/>
    <w:rsid w:val="129B5913"/>
    <w:rsid w:val="12D868CC"/>
    <w:rsid w:val="14183C7E"/>
    <w:rsid w:val="141A5B55"/>
    <w:rsid w:val="14C23E4C"/>
    <w:rsid w:val="15082937"/>
    <w:rsid w:val="158108E4"/>
    <w:rsid w:val="161F337D"/>
    <w:rsid w:val="17011A43"/>
    <w:rsid w:val="170D23E8"/>
    <w:rsid w:val="177C0D9B"/>
    <w:rsid w:val="18944E7A"/>
    <w:rsid w:val="18D3083E"/>
    <w:rsid w:val="194F6D87"/>
    <w:rsid w:val="199467E6"/>
    <w:rsid w:val="1A1670F2"/>
    <w:rsid w:val="1B38760B"/>
    <w:rsid w:val="1C4F4287"/>
    <w:rsid w:val="1CC97B77"/>
    <w:rsid w:val="1CD45830"/>
    <w:rsid w:val="1D351DFD"/>
    <w:rsid w:val="1D436496"/>
    <w:rsid w:val="1DB1B443"/>
    <w:rsid w:val="1DEA4D45"/>
    <w:rsid w:val="1DFF80E9"/>
    <w:rsid w:val="1FEE662B"/>
    <w:rsid w:val="21A51C5C"/>
    <w:rsid w:val="21CF4DC7"/>
    <w:rsid w:val="22512F3E"/>
    <w:rsid w:val="2251611F"/>
    <w:rsid w:val="23121435"/>
    <w:rsid w:val="255E5913"/>
    <w:rsid w:val="25706AAC"/>
    <w:rsid w:val="259011F8"/>
    <w:rsid w:val="25931C71"/>
    <w:rsid w:val="26AF078E"/>
    <w:rsid w:val="26B07CF5"/>
    <w:rsid w:val="26DC7CD6"/>
    <w:rsid w:val="26E501CD"/>
    <w:rsid w:val="2780500F"/>
    <w:rsid w:val="287340EE"/>
    <w:rsid w:val="29021EC6"/>
    <w:rsid w:val="2919115F"/>
    <w:rsid w:val="292D42E7"/>
    <w:rsid w:val="2A653E46"/>
    <w:rsid w:val="2A7F1D67"/>
    <w:rsid w:val="2A8A1064"/>
    <w:rsid w:val="2ACB6F40"/>
    <w:rsid w:val="2B8760F7"/>
    <w:rsid w:val="2B8E33DC"/>
    <w:rsid w:val="2B9D1B05"/>
    <w:rsid w:val="2BAF06F1"/>
    <w:rsid w:val="2BFEF616"/>
    <w:rsid w:val="2C7B302E"/>
    <w:rsid w:val="2CE05C6D"/>
    <w:rsid w:val="2E1F2D7C"/>
    <w:rsid w:val="2F702407"/>
    <w:rsid w:val="2FAB41DB"/>
    <w:rsid w:val="2FCF6521"/>
    <w:rsid w:val="30084732"/>
    <w:rsid w:val="30344372"/>
    <w:rsid w:val="309776B5"/>
    <w:rsid w:val="30ED19FC"/>
    <w:rsid w:val="31432B60"/>
    <w:rsid w:val="315138C3"/>
    <w:rsid w:val="31E0281A"/>
    <w:rsid w:val="320556ED"/>
    <w:rsid w:val="321C3111"/>
    <w:rsid w:val="32FA75FB"/>
    <w:rsid w:val="3366416B"/>
    <w:rsid w:val="33DD4F8B"/>
    <w:rsid w:val="34345620"/>
    <w:rsid w:val="3512394E"/>
    <w:rsid w:val="351D3D85"/>
    <w:rsid w:val="367357F6"/>
    <w:rsid w:val="36CE308C"/>
    <w:rsid w:val="36FC8B49"/>
    <w:rsid w:val="375625FF"/>
    <w:rsid w:val="37936580"/>
    <w:rsid w:val="37F712A8"/>
    <w:rsid w:val="387F4220"/>
    <w:rsid w:val="3AF8533D"/>
    <w:rsid w:val="3BD7AFC7"/>
    <w:rsid w:val="3C597D99"/>
    <w:rsid w:val="3C5B281F"/>
    <w:rsid w:val="3DFF70BE"/>
    <w:rsid w:val="3E39148D"/>
    <w:rsid w:val="3E810EE1"/>
    <w:rsid w:val="3EB9791F"/>
    <w:rsid w:val="3F4E4410"/>
    <w:rsid w:val="40B34321"/>
    <w:rsid w:val="41A40BCF"/>
    <w:rsid w:val="436D237B"/>
    <w:rsid w:val="43822496"/>
    <w:rsid w:val="44071E88"/>
    <w:rsid w:val="44B67D47"/>
    <w:rsid w:val="44EA1DD8"/>
    <w:rsid w:val="45E04E21"/>
    <w:rsid w:val="45E8159E"/>
    <w:rsid w:val="4632056F"/>
    <w:rsid w:val="46682026"/>
    <w:rsid w:val="466A0A5B"/>
    <w:rsid w:val="46F32A07"/>
    <w:rsid w:val="47323B85"/>
    <w:rsid w:val="475A726A"/>
    <w:rsid w:val="47AA3273"/>
    <w:rsid w:val="480F7B67"/>
    <w:rsid w:val="48B26491"/>
    <w:rsid w:val="48C24327"/>
    <w:rsid w:val="492B7CBD"/>
    <w:rsid w:val="49CE3ABA"/>
    <w:rsid w:val="49D9567C"/>
    <w:rsid w:val="4A1465B4"/>
    <w:rsid w:val="4AA0752C"/>
    <w:rsid w:val="4AF619B3"/>
    <w:rsid w:val="4B194321"/>
    <w:rsid w:val="4B587A27"/>
    <w:rsid w:val="4B897627"/>
    <w:rsid w:val="4B9F0065"/>
    <w:rsid w:val="4BCA5D30"/>
    <w:rsid w:val="4BF52165"/>
    <w:rsid w:val="4C172D08"/>
    <w:rsid w:val="4CD46184"/>
    <w:rsid w:val="4D495ECE"/>
    <w:rsid w:val="4DAC1C96"/>
    <w:rsid w:val="4DF15339"/>
    <w:rsid w:val="4E0D3668"/>
    <w:rsid w:val="4FA64C4B"/>
    <w:rsid w:val="502401C8"/>
    <w:rsid w:val="5060130B"/>
    <w:rsid w:val="514108F6"/>
    <w:rsid w:val="51A200E1"/>
    <w:rsid w:val="51A7407B"/>
    <w:rsid w:val="521560B8"/>
    <w:rsid w:val="52724230"/>
    <w:rsid w:val="52B87D99"/>
    <w:rsid w:val="52CE0616"/>
    <w:rsid w:val="532C5467"/>
    <w:rsid w:val="53670B95"/>
    <w:rsid w:val="54601970"/>
    <w:rsid w:val="54BC691A"/>
    <w:rsid w:val="564C52DA"/>
    <w:rsid w:val="568128AB"/>
    <w:rsid w:val="57E91BAD"/>
    <w:rsid w:val="57F8E6E0"/>
    <w:rsid w:val="5879446B"/>
    <w:rsid w:val="58FE08DF"/>
    <w:rsid w:val="5939742C"/>
    <w:rsid w:val="59525EBB"/>
    <w:rsid w:val="5B273C73"/>
    <w:rsid w:val="5B487CF2"/>
    <w:rsid w:val="5B6E25CC"/>
    <w:rsid w:val="5C3718E1"/>
    <w:rsid w:val="5CFF550B"/>
    <w:rsid w:val="5E131CA5"/>
    <w:rsid w:val="5E7444A5"/>
    <w:rsid w:val="5E865179"/>
    <w:rsid w:val="5ECD8B8B"/>
    <w:rsid w:val="5ED44513"/>
    <w:rsid w:val="5ED54433"/>
    <w:rsid w:val="5F496064"/>
    <w:rsid w:val="600D71D1"/>
    <w:rsid w:val="605C4EB2"/>
    <w:rsid w:val="60F96FC8"/>
    <w:rsid w:val="623A4C1B"/>
    <w:rsid w:val="62461DB0"/>
    <w:rsid w:val="62FB4A35"/>
    <w:rsid w:val="63186930"/>
    <w:rsid w:val="63613297"/>
    <w:rsid w:val="64A50497"/>
    <w:rsid w:val="65DAF3ED"/>
    <w:rsid w:val="6731181C"/>
    <w:rsid w:val="677B6565"/>
    <w:rsid w:val="683C7AA3"/>
    <w:rsid w:val="68597F97"/>
    <w:rsid w:val="68C47A98"/>
    <w:rsid w:val="69CE2AF2"/>
    <w:rsid w:val="6A2D5AE8"/>
    <w:rsid w:val="6BCF013B"/>
    <w:rsid w:val="6CD32028"/>
    <w:rsid w:val="6EF450C5"/>
    <w:rsid w:val="6F2C37F3"/>
    <w:rsid w:val="6F4E7AE9"/>
    <w:rsid w:val="6FA9EED5"/>
    <w:rsid w:val="6FDA56B0"/>
    <w:rsid w:val="702024B1"/>
    <w:rsid w:val="706806B9"/>
    <w:rsid w:val="70D7606C"/>
    <w:rsid w:val="70E20E6D"/>
    <w:rsid w:val="71312555"/>
    <w:rsid w:val="71B32EF9"/>
    <w:rsid w:val="724E7901"/>
    <w:rsid w:val="72546E46"/>
    <w:rsid w:val="72D27AC4"/>
    <w:rsid w:val="72DF0163"/>
    <w:rsid w:val="72F66E48"/>
    <w:rsid w:val="732907B9"/>
    <w:rsid w:val="737D0223"/>
    <w:rsid w:val="73E1532E"/>
    <w:rsid w:val="73FFFACF"/>
    <w:rsid w:val="741C0311"/>
    <w:rsid w:val="75357C6C"/>
    <w:rsid w:val="75A7D734"/>
    <w:rsid w:val="75CB0C4C"/>
    <w:rsid w:val="75DEEF80"/>
    <w:rsid w:val="75FE5C55"/>
    <w:rsid w:val="76B5136A"/>
    <w:rsid w:val="76B87173"/>
    <w:rsid w:val="770F313D"/>
    <w:rsid w:val="774C75D7"/>
    <w:rsid w:val="77C67953"/>
    <w:rsid w:val="77E7316A"/>
    <w:rsid w:val="781C5A6C"/>
    <w:rsid w:val="783C708A"/>
    <w:rsid w:val="79D60317"/>
    <w:rsid w:val="79D6615E"/>
    <w:rsid w:val="79FD6086"/>
    <w:rsid w:val="7AD6199D"/>
    <w:rsid w:val="7B3FF1A5"/>
    <w:rsid w:val="7B593738"/>
    <w:rsid w:val="7BBF0999"/>
    <w:rsid w:val="7BEB5610"/>
    <w:rsid w:val="7BFA7AA4"/>
    <w:rsid w:val="7C666B36"/>
    <w:rsid w:val="7CBC46FA"/>
    <w:rsid w:val="7D440F59"/>
    <w:rsid w:val="7FC6FD79"/>
    <w:rsid w:val="7FCF4FB7"/>
    <w:rsid w:val="7FEF5C07"/>
    <w:rsid w:val="B778CEBF"/>
    <w:rsid w:val="BA97E06E"/>
    <w:rsid w:val="BDD635CE"/>
    <w:rsid w:val="BF9926B8"/>
    <w:rsid w:val="BFDE42E8"/>
    <w:rsid w:val="BFE96089"/>
    <w:rsid w:val="C1FBE805"/>
    <w:rsid w:val="C459A2A4"/>
    <w:rsid w:val="CE3FE398"/>
    <w:rsid w:val="CFEF56B8"/>
    <w:rsid w:val="DB3DCFB1"/>
    <w:rsid w:val="DDF766A7"/>
    <w:rsid w:val="DFEF4AB8"/>
    <w:rsid w:val="E3E7B6DD"/>
    <w:rsid w:val="EAFFF156"/>
    <w:rsid w:val="EBF71778"/>
    <w:rsid w:val="EFD4D63C"/>
    <w:rsid w:val="EFFCA5C5"/>
    <w:rsid w:val="F39720AB"/>
    <w:rsid w:val="F7BDAD6A"/>
    <w:rsid w:val="FB5FF8EE"/>
    <w:rsid w:val="FF37755A"/>
    <w:rsid w:val="FF67D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ind w:left="602" w:right="589"/>
      <w:jc w:val="center"/>
      <w:outlineLvl w:val="1"/>
    </w:pPr>
    <w:rPr>
      <w:rFonts w:ascii="宋体" w:hAnsi="宋体" w:eastAsia="宋体" w:cs="宋体"/>
      <w:sz w:val="43"/>
      <w:szCs w:val="43"/>
      <w:lang w:val="zh-CN" w:eastAsia="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海南化工城正文"/>
    <w:basedOn w:val="3"/>
    <w:qFormat/>
    <w:uiPriority w:val="0"/>
    <w:pPr>
      <w:ind w:firstLine="480"/>
    </w:pPr>
    <w:rPr>
      <w:sz w:val="24"/>
    </w:rPr>
  </w:style>
  <w:style w:type="paragraph" w:customStyle="1" w:styleId="3">
    <w:name w:val="样式 电镀正文 + 首行缩进:  2 字符"/>
    <w:basedOn w:val="4"/>
    <w:qFormat/>
    <w:uiPriority w:val="0"/>
    <w:pPr>
      <w:spacing w:line="324" w:lineRule="auto"/>
    </w:pPr>
    <w:rPr>
      <w:rFonts w:cs="宋体"/>
      <w:szCs w:val="20"/>
    </w:rPr>
  </w:style>
  <w:style w:type="paragraph" w:customStyle="1" w:styleId="4">
    <w:name w:val="电镀正文"/>
    <w:basedOn w:val="5"/>
    <w:qFormat/>
    <w:uiPriority w:val="0"/>
    <w:pPr>
      <w:spacing w:line="400" w:lineRule="exact"/>
      <w:ind w:firstLine="200"/>
    </w:pPr>
    <w:rPr>
      <w:rFonts w:ascii="宋体" w:hAnsi="宋体"/>
    </w:rPr>
  </w:style>
  <w:style w:type="paragraph" w:styleId="5">
    <w:name w:val="Normal Indent"/>
    <w:basedOn w:val="1"/>
    <w:qFormat/>
    <w:uiPriority w:val="0"/>
    <w:pPr>
      <w:ind w:firstLine="420" w:firstLineChars="200"/>
    </w:pPr>
  </w:style>
  <w:style w:type="paragraph" w:styleId="7">
    <w:name w:val="Body Text"/>
    <w:basedOn w:val="1"/>
    <w:semiHidden/>
    <w:qFormat/>
    <w:uiPriority w:val="0"/>
    <w:rPr>
      <w:rFonts w:ascii="仿宋" w:hAnsi="仿宋" w:eastAsia="仿宋" w:cs="仿宋"/>
      <w:sz w:val="31"/>
      <w:szCs w:val="3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1"/>
    <w:qFormat/>
    <w:uiPriority w:val="0"/>
    <w:pPr>
      <w:ind w:left="420" w:leftChars="200" w:firstLine="210"/>
    </w:pPr>
  </w:style>
  <w:style w:type="character" w:styleId="14">
    <w:name w:val="page number"/>
    <w:basedOn w:val="13"/>
    <w:qFormat/>
    <w:uiPriority w:val="0"/>
  </w:style>
  <w:style w:type="paragraph" w:customStyle="1" w:styleId="15">
    <w:name w:val="msolistparagraph"/>
    <w:basedOn w:val="1"/>
    <w:qFormat/>
    <w:uiPriority w:val="0"/>
    <w:pPr>
      <w:ind w:firstLine="420" w:firstLineChars="200"/>
    </w:pPr>
  </w:style>
  <w:style w:type="character" w:customStyle="1" w:styleId="16">
    <w:name w:val="font31"/>
    <w:basedOn w:val="13"/>
    <w:qFormat/>
    <w:uiPriority w:val="0"/>
    <w:rPr>
      <w:rFonts w:hint="eastAsia" w:ascii="宋体" w:hAnsi="宋体" w:eastAsia="宋体" w:cs="宋体"/>
      <w:color w:val="000000"/>
      <w:sz w:val="28"/>
      <w:szCs w:val="28"/>
      <w:u w:val="none"/>
    </w:rPr>
  </w:style>
  <w:style w:type="paragraph" w:customStyle="1" w:styleId="17">
    <w:name w:val="List Paragraph"/>
    <w:basedOn w:val="1"/>
    <w:qFormat/>
    <w:uiPriority w:val="0"/>
    <w:pPr>
      <w:ind w:firstLine="420" w:firstLineChars="200"/>
    </w:pPr>
    <w:rPr>
      <w:rFonts w:ascii="Times New Roman" w:hAnsi="Times New Roman"/>
      <w:szCs w:val="22"/>
    </w:rPr>
  </w:style>
  <w:style w:type="paragraph" w:customStyle="1" w:styleId="18">
    <w:name w:val="Body text|1"/>
    <w:basedOn w:val="1"/>
    <w:qFormat/>
    <w:uiPriority w:val="0"/>
    <w:pPr>
      <w:widowControl w:val="0"/>
      <w:shd w:val="clear" w:color="auto" w:fill="auto"/>
      <w:spacing w:line="410" w:lineRule="auto"/>
      <w:ind w:firstLine="400"/>
    </w:pPr>
    <w:rPr>
      <w:rFonts w:ascii="宋体" w:hAnsi="宋体" w:eastAsia="宋体" w:cs="宋体"/>
      <w:sz w:val="28"/>
      <w:szCs w:val="28"/>
      <w:u w:val="none"/>
      <w:shd w:val="clear" w:color="auto" w:fill="auto"/>
      <w:lang w:val="zh-TW" w:eastAsia="zh-TW" w:bidi="zh-TW"/>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Other|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Table caption|1"/>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22">
    <w:name w:val="Body text|2"/>
    <w:basedOn w:val="1"/>
    <w:qFormat/>
    <w:uiPriority w:val="0"/>
    <w:pPr>
      <w:widowControl w:val="0"/>
      <w:shd w:val="clear" w:color="auto" w:fill="auto"/>
      <w:spacing w:after="180" w:afterLines="0"/>
      <w:ind w:firstLine="180"/>
    </w:pPr>
    <w:rPr>
      <w:rFonts w:ascii="宋体" w:hAnsi="宋体" w:eastAsia="宋体" w:cs="宋体"/>
      <w:sz w:val="20"/>
      <w:szCs w:val="20"/>
      <w:u w:val="none"/>
      <w:shd w:val="clear" w:color="auto" w:fill="auto"/>
      <w:lang w:val="zh-TW" w:eastAsia="zh-TW" w:bidi="zh-TW"/>
    </w:rPr>
  </w:style>
  <w:style w:type="paragraph" w:customStyle="1" w:styleId="23">
    <w:name w:val="Body text|4"/>
    <w:basedOn w:val="1"/>
    <w:qFormat/>
    <w:uiPriority w:val="0"/>
    <w:pPr>
      <w:widowControl w:val="0"/>
      <w:shd w:val="clear" w:color="auto" w:fill="auto"/>
      <w:spacing w:after="260" w:afterLines="0"/>
      <w:jc w:val="center"/>
    </w:pPr>
    <w:rPr>
      <w:rFonts w:ascii="宋体" w:hAnsi="宋体" w:eastAsia="宋体" w:cs="宋体"/>
      <w:sz w:val="26"/>
      <w:szCs w:val="26"/>
      <w:u w:val="none"/>
      <w:shd w:val="clear" w:color="auto" w:fill="auto"/>
      <w:lang w:val="zh-TW" w:eastAsia="zh-TW" w:bidi="zh-TW"/>
    </w:rPr>
  </w:style>
  <w:style w:type="paragraph" w:customStyle="1" w:styleId="24">
    <w:name w:val="Heading #2|1"/>
    <w:basedOn w:val="1"/>
    <w:qFormat/>
    <w:uiPriority w:val="0"/>
    <w:pPr>
      <w:widowControl w:val="0"/>
      <w:shd w:val="clear" w:color="auto" w:fill="auto"/>
      <w:spacing w:before="1200" w:beforeLines="0" w:after="540" w:afterLines="0" w:line="619" w:lineRule="exact"/>
      <w:jc w:val="center"/>
      <w:outlineLvl w:val="1"/>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保亭黎族苗族自治县（保城镇）</Company>
  <Pages>7</Pages>
  <Words>1553</Words>
  <Characters>1593</Characters>
  <Lines>0</Lines>
  <Paragraphs>0</Paragraphs>
  <TotalTime>70</TotalTime>
  <ScaleCrop>false</ScaleCrop>
  <LinksUpToDate>false</LinksUpToDate>
  <CharactersWithSpaces>1716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2022-06-02T11:24:00Z</dcterms:created>
  <dc:creator>linJ</dc:creator>
  <cp:lastModifiedBy>btzbh1234</cp:lastModifiedBy>
  <cp:lastPrinted>2022-07-31T08:24:00Z</cp:lastPrinted>
  <dcterms:modified xsi:type="dcterms:W3CDTF">2024-03-21T11:03:28Z</dcterms:modified>
  <dc:title>保亭黎族苗族自治县卫生健康委员会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AB33026F982F4B3F8E7BD1438B3E6047_13</vt:lpwstr>
  </property>
</Properties>
</file>